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CCF" w:rsidP="001F420E" w:rsidRDefault="001F420E" w14:paraId="6A490369" w14:textId="3533D38D">
      <w:pPr>
        <w:pStyle w:val="Title"/>
        <w:jc w:val="center"/>
      </w:pPr>
      <w:r>
        <w:t>Course Name</w:t>
      </w:r>
    </w:p>
    <w:p w:rsidRPr="007A00CF" w:rsidR="001F420E" w:rsidP="001F420E" w:rsidRDefault="00346BF9" w14:paraId="0E14B993" w14:textId="77777777">
      <w:pPr>
        <w:pBdr>
          <w:bottom w:val="double" w:color="auto" w:sz="6" w:space="1"/>
        </w:pBdr>
        <w:spacing w:line="276" w:lineRule="auto"/>
        <w:jc w:val="center"/>
        <w:rPr>
          <w:sz w:val="22"/>
          <w:szCs w:val="22"/>
        </w:rPr>
      </w:pPr>
      <w:sdt>
        <w:sdtPr>
          <w:rPr>
            <w:sz w:val="22"/>
            <w:szCs w:val="22"/>
          </w:rPr>
          <w:id w:val="1841805092"/>
          <w:placeholder>
            <w:docPart w:val="5425725445E9244AA0ED6A8CC948776F"/>
          </w:placeholder>
        </w:sdtPr>
        <w:sdtEndPr/>
        <w:sdtContent>
          <w:r w:rsidRPr="007A00CF" w:rsidR="001F420E">
            <w:rPr>
              <w:sz w:val="22"/>
              <w:szCs w:val="22"/>
            </w:rPr>
            <w:t>Course ID #</w:t>
          </w:r>
        </w:sdtContent>
      </w:sdt>
      <w:r w:rsidRPr="007A00CF" w:rsidR="001F420E">
        <w:rPr>
          <w:sz w:val="22"/>
          <w:szCs w:val="22"/>
        </w:rPr>
        <w:t xml:space="preserve"> | </w:t>
      </w:r>
      <w:sdt>
        <w:sdtPr>
          <w:rPr>
            <w:sz w:val="22"/>
            <w:szCs w:val="22"/>
          </w:rPr>
          <w:id w:val="1419363949"/>
          <w:placeholder>
            <w:docPart w:val="5425725445E9244AA0ED6A8CC948776F"/>
          </w:placeholder>
        </w:sdtPr>
        <w:sdtEndPr/>
        <w:sdtContent>
          <w:r w:rsidRPr="007A00CF" w:rsidR="001F420E">
            <w:rPr>
              <w:sz w:val="22"/>
              <w:szCs w:val="22"/>
            </w:rPr>
            <w:t>Number of Credits</w:t>
          </w:r>
        </w:sdtContent>
      </w:sdt>
      <w:r w:rsidRPr="007A00CF" w:rsidR="001F420E">
        <w:rPr>
          <w:sz w:val="22"/>
          <w:szCs w:val="22"/>
        </w:rPr>
        <w:t xml:space="preserve"> | </w:t>
      </w:r>
      <w:sdt>
        <w:sdtPr>
          <w:rPr>
            <w:sz w:val="22"/>
            <w:szCs w:val="22"/>
          </w:rPr>
          <w:id w:val="-1343556330"/>
          <w:placeholder>
            <w:docPart w:val="5425725445E9244AA0ED6A8CC948776F"/>
          </w:placeholder>
        </w:sdtPr>
        <w:sdtEndPr/>
        <w:sdtContent>
          <w:r w:rsidRPr="007A00CF" w:rsidR="001F420E">
            <w:rPr>
              <w:sz w:val="22"/>
              <w:szCs w:val="22"/>
            </w:rPr>
            <w:t>Semester Term</w:t>
          </w:r>
        </w:sdtContent>
      </w:sdt>
    </w:p>
    <w:p w:rsidR="001F420E" w:rsidP="001F420E" w:rsidRDefault="001F420E" w14:paraId="4C1FFB7E" w14:textId="77777777">
      <w:pPr>
        <w:spacing w:line="276" w:lineRule="auto"/>
        <w:rPr>
          <w:b/>
        </w:rPr>
        <w:sectPr w:rsidR="001F420E" w:rsidSect="00B23E64">
          <w:footerReference w:type="even" r:id="rId11"/>
          <w:footerReference w:type="default" r:id="rId12"/>
          <w:headerReference w:type="first" r:id="rId13"/>
          <w:pgSz w:w="12240" w:h="15840" w:orient="portrait"/>
          <w:pgMar w:top="1440" w:right="1440" w:bottom="1440" w:left="1440" w:header="432" w:footer="720" w:gutter="0"/>
          <w:cols w:space="720"/>
          <w:titlePg/>
          <w:docGrid w:linePitch="400"/>
        </w:sectPr>
      </w:pPr>
    </w:p>
    <w:p w:rsidRPr="007A00CF" w:rsidR="001F420E" w:rsidP="001F420E" w:rsidRDefault="001F420E" w14:paraId="01FFE85E" w14:textId="5ECBF54E">
      <w:pPr>
        <w:spacing w:line="276" w:lineRule="auto"/>
        <w:rPr>
          <w:sz w:val="22"/>
          <w:szCs w:val="22"/>
        </w:rPr>
      </w:pPr>
      <w:r w:rsidRPr="007A00CF">
        <w:rPr>
          <w:b/>
          <w:sz w:val="22"/>
          <w:szCs w:val="22"/>
        </w:rPr>
        <w:t xml:space="preserve">Instructor: </w:t>
      </w:r>
    </w:p>
    <w:p w:rsidRPr="007A00CF" w:rsidR="001F420E" w:rsidP="001F420E" w:rsidRDefault="001F420E" w14:paraId="51821E96" w14:textId="23C52FEA">
      <w:pPr>
        <w:spacing w:line="276" w:lineRule="auto"/>
        <w:rPr>
          <w:sz w:val="22"/>
          <w:szCs w:val="22"/>
        </w:rPr>
      </w:pPr>
      <w:r w:rsidRPr="007A00CF">
        <w:rPr>
          <w:b/>
          <w:sz w:val="22"/>
          <w:szCs w:val="22"/>
        </w:rPr>
        <w:t xml:space="preserve">Office Hour: </w:t>
      </w:r>
      <w:r w:rsidRPr="007A00CF">
        <w:rPr>
          <w:sz w:val="22"/>
          <w:szCs w:val="22"/>
        </w:rPr>
        <w:t xml:space="preserve"> </w:t>
      </w:r>
    </w:p>
    <w:p w:rsidR="006B0849" w:rsidP="001F420E" w:rsidRDefault="001F420E" w14:paraId="74E48DE9" w14:textId="77777777">
      <w:pPr>
        <w:spacing w:line="276" w:lineRule="auto"/>
        <w:rPr>
          <w:b/>
          <w:sz w:val="22"/>
          <w:szCs w:val="22"/>
        </w:rPr>
      </w:pPr>
      <w:r w:rsidRPr="007A00CF">
        <w:rPr>
          <w:b/>
          <w:sz w:val="22"/>
          <w:szCs w:val="22"/>
        </w:rPr>
        <w:t xml:space="preserve">Email: </w:t>
      </w:r>
    </w:p>
    <w:p w:rsidRPr="00C85223" w:rsidR="001F420E" w:rsidP="001F420E" w:rsidRDefault="006B0849" w14:paraId="07DC426E" w14:textId="7F2473A5">
      <w:pPr>
        <w:spacing w:line="276" w:lineRule="auto"/>
        <w:rPr>
          <w:bCs/>
          <w:i/>
          <w:iCs/>
          <w:sz w:val="22"/>
          <w:szCs w:val="22"/>
        </w:rPr>
      </w:pPr>
      <w:r>
        <w:rPr>
          <w:b/>
          <w:sz w:val="22"/>
          <w:szCs w:val="22"/>
        </w:rPr>
        <w:t xml:space="preserve">Course Modality: </w:t>
      </w:r>
      <w:r w:rsidRPr="00C85223" w:rsidR="00C85223">
        <w:rPr>
          <w:bCs/>
          <w:i/>
          <w:iCs/>
          <w:sz w:val="22"/>
          <w:szCs w:val="22"/>
        </w:rPr>
        <w:t xml:space="preserve">i.e. </w:t>
      </w:r>
      <w:r w:rsidR="00C85223">
        <w:rPr>
          <w:bCs/>
          <w:i/>
          <w:iCs/>
          <w:sz w:val="22"/>
          <w:szCs w:val="22"/>
        </w:rPr>
        <w:t>“</w:t>
      </w:r>
      <w:r w:rsidRPr="00C85223">
        <w:rPr>
          <w:bCs/>
          <w:i/>
          <w:iCs/>
          <w:sz w:val="22"/>
          <w:szCs w:val="22"/>
        </w:rPr>
        <w:t xml:space="preserve">Online </w:t>
      </w:r>
      <w:r w:rsidRPr="00C85223" w:rsidR="00C85223">
        <w:rPr>
          <w:bCs/>
          <w:i/>
          <w:iCs/>
          <w:sz w:val="22"/>
          <w:szCs w:val="22"/>
        </w:rPr>
        <w:t>Asynchronous</w:t>
      </w:r>
      <w:r w:rsidR="00C85223">
        <w:rPr>
          <w:bCs/>
          <w:i/>
          <w:iCs/>
          <w:sz w:val="22"/>
          <w:szCs w:val="22"/>
        </w:rPr>
        <w:t>”</w:t>
      </w:r>
    </w:p>
    <w:p w:rsidRPr="007A00CF" w:rsidR="001F420E" w:rsidP="001F420E" w:rsidRDefault="001F420E" w14:paraId="27ED2997" w14:textId="64F3E9B7">
      <w:pPr>
        <w:spacing w:line="276" w:lineRule="auto"/>
        <w:rPr>
          <w:sz w:val="22"/>
          <w:szCs w:val="22"/>
        </w:rPr>
      </w:pPr>
      <w:r w:rsidRPr="007A00CF">
        <w:rPr>
          <w:b/>
          <w:sz w:val="22"/>
          <w:szCs w:val="22"/>
        </w:rPr>
        <w:t xml:space="preserve">Online Meeting: </w:t>
      </w:r>
      <w:r w:rsidRPr="007A00CF">
        <w:rPr>
          <w:sz w:val="22"/>
          <w:szCs w:val="22"/>
        </w:rPr>
        <w:t xml:space="preserve"> </w:t>
      </w:r>
    </w:p>
    <w:p w:rsidRPr="007A00CF" w:rsidR="001F420E" w:rsidP="001F420E" w:rsidRDefault="001F420E" w14:paraId="50613F1A" w14:textId="7C5A01B8">
      <w:pPr>
        <w:spacing w:line="276" w:lineRule="auto"/>
        <w:rPr>
          <w:sz w:val="22"/>
          <w:szCs w:val="22"/>
        </w:rPr>
      </w:pPr>
      <w:r w:rsidRPr="007A00CF">
        <w:rPr>
          <w:b/>
          <w:sz w:val="22"/>
          <w:szCs w:val="22"/>
        </w:rPr>
        <w:t xml:space="preserve">Phone: </w:t>
      </w:r>
      <w:r w:rsidRPr="007A00CF">
        <w:rPr>
          <w:sz w:val="22"/>
          <w:szCs w:val="22"/>
        </w:rPr>
        <w:t xml:space="preserve"> </w:t>
      </w:r>
    </w:p>
    <w:p w:rsidRPr="007D6F69" w:rsidR="001F420E" w:rsidP="007D6F69" w:rsidRDefault="001F420E" w14:paraId="54172B31" w14:textId="78164739">
      <w:pPr>
        <w:spacing w:line="276" w:lineRule="auto"/>
        <w:rPr>
          <w:b/>
        </w:rPr>
        <w:sectPr w:rsidRPr="007D6F69" w:rsidR="001F420E" w:rsidSect="001F420E">
          <w:type w:val="continuous"/>
          <w:pgSz w:w="12240" w:h="15840" w:orient="portrait"/>
          <w:pgMar w:top="1440" w:right="1440" w:bottom="1440" w:left="1440" w:header="720" w:footer="720" w:gutter="0"/>
          <w:cols w:space="720" w:num="2"/>
          <w:docGrid w:linePitch="400"/>
        </w:sectPr>
      </w:pPr>
      <w:r w:rsidRPr="007A00CF">
        <w:rPr>
          <w:b/>
          <w:sz w:val="22"/>
          <w:szCs w:val="22"/>
        </w:rPr>
        <w:t xml:space="preserve">Office Number: </w:t>
      </w:r>
    </w:p>
    <w:p w:rsidRPr="00871A97" w:rsidR="002F53F0" w:rsidP="00B22168" w:rsidRDefault="002F53F0" w14:paraId="66A6DDBE" w14:textId="1A3B74B4">
      <w:pPr>
        <w:pStyle w:val="Heading1"/>
      </w:pPr>
      <w:r>
        <w:t xml:space="preserve">Welcome </w:t>
      </w:r>
      <w:r w:rsidRPr="00B22168">
        <w:t>Statement</w:t>
      </w:r>
    </w:p>
    <w:p w:rsidRPr="00FE4B7A" w:rsidR="002F53F0" w:rsidP="00FE4B7A" w:rsidRDefault="00871A97" w14:paraId="57A41A14" w14:textId="19080AA0">
      <w:pPr>
        <w:pStyle w:val="Replace"/>
        <w:rPr>
          <w:color w:val="A6A6A6" w:themeColor="background1" w:themeShade="A6"/>
        </w:rPr>
      </w:pPr>
      <w:r w:rsidRPr="00FE4B7A">
        <w:rPr>
          <w:color w:val="A6A6A6" w:themeColor="background1" w:themeShade="A6"/>
        </w:rPr>
        <w:t>[</w:t>
      </w:r>
      <w:r w:rsidRPr="00FE4B7A" w:rsidR="002F53F0">
        <w:rPr>
          <w:color w:val="A6A6A6" w:themeColor="background1" w:themeShade="A6"/>
        </w:rPr>
        <w:t xml:space="preserve">A brief description </w:t>
      </w:r>
      <w:r w:rsidRPr="00FE4B7A" w:rsidR="00DC0739">
        <w:rPr>
          <w:color w:val="A6A6A6" w:themeColor="background1" w:themeShade="A6"/>
        </w:rPr>
        <w:t xml:space="preserve">of the course </w:t>
      </w:r>
      <w:r w:rsidRPr="00FE4B7A" w:rsidR="002F53F0">
        <w:rPr>
          <w:color w:val="A6A6A6" w:themeColor="background1" w:themeShade="A6"/>
        </w:rPr>
        <w:t xml:space="preserve">written in a conversational </w:t>
      </w:r>
      <w:r w:rsidRPr="00FE4B7A" w:rsidR="00C85223">
        <w:rPr>
          <w:color w:val="A6A6A6" w:themeColor="background1" w:themeShade="A6"/>
        </w:rPr>
        <w:t>tone for</w:t>
      </w:r>
      <w:r w:rsidRPr="00FE4B7A" w:rsidR="00F0708D">
        <w:rPr>
          <w:color w:val="A6A6A6" w:themeColor="background1" w:themeShade="A6"/>
        </w:rPr>
        <w:t xml:space="preserve"> students. This should help them to feel ‘invited’ into the course. </w:t>
      </w:r>
      <w:r w:rsidRPr="00FE4B7A" w:rsidR="00B7156D">
        <w:rPr>
          <w:color w:val="A6A6A6" w:themeColor="background1" w:themeShade="A6"/>
        </w:rPr>
        <w:t xml:space="preserve">How will your course prepare students for future learning and/or professional work? How </w:t>
      </w:r>
      <w:r w:rsidRPr="00FE4B7A" w:rsidR="00AA5F45">
        <w:rPr>
          <w:color w:val="A6A6A6" w:themeColor="background1" w:themeShade="A6"/>
        </w:rPr>
        <w:t>will your course connect to their lives outside of the classroom?</w:t>
      </w:r>
      <w:r w:rsidRPr="00FE4B7A">
        <w:rPr>
          <w:color w:val="A6A6A6" w:themeColor="background1" w:themeShade="A6"/>
        </w:rPr>
        <w:t>]</w:t>
      </w:r>
    </w:p>
    <w:p w:rsidR="001F420E" w:rsidP="001F420E" w:rsidRDefault="001F420E" w14:paraId="29461782" w14:textId="46D8357C">
      <w:pPr>
        <w:pStyle w:val="Heading1"/>
      </w:pPr>
      <w:r>
        <w:t xml:space="preserve">Course </w:t>
      </w:r>
      <w:r w:rsidR="00D77825">
        <w:t>Information</w:t>
      </w:r>
    </w:p>
    <w:p w:rsidRPr="008E2F6E" w:rsidR="00D77825" w:rsidP="008E2F6E" w:rsidRDefault="00D77825" w14:paraId="6AA7FF6F" w14:textId="7EF83F72">
      <w:pPr>
        <w:pStyle w:val="Heading2"/>
      </w:pPr>
      <w:r>
        <w:t>Course Description</w:t>
      </w:r>
    </w:p>
    <w:p w:rsidRPr="00F469E6" w:rsidR="001F420E" w:rsidP="00FE4B7A" w:rsidRDefault="6BEDFA34" w14:paraId="0E4D7D71" w14:textId="157AB320">
      <w:pPr>
        <w:pStyle w:val="Replace"/>
        <w:rPr>
          <w:rFonts w:ascii="Calibri" w:hAnsi="Calibri" w:eastAsia="Calibri" w:cs="Calibri"/>
          <w:color w:val="808080" w:themeColor="background1" w:themeShade="80"/>
        </w:rPr>
      </w:pPr>
      <w:r w:rsidRPr="00FE4B7A">
        <w:rPr>
          <w:color w:val="A6A6A6" w:themeColor="background1" w:themeShade="A6"/>
        </w:rPr>
        <w:t>[Copy the</w:t>
      </w:r>
      <w:r w:rsidRPr="00FE4B7A" w:rsidR="007B4ABA">
        <w:rPr>
          <w:color w:val="A6A6A6" w:themeColor="background1" w:themeShade="A6"/>
        </w:rPr>
        <w:t xml:space="preserve"> course</w:t>
      </w:r>
      <w:r w:rsidRPr="00FE4B7A">
        <w:rPr>
          <w:color w:val="A6A6A6" w:themeColor="background1" w:themeShade="A6"/>
        </w:rPr>
        <w:t xml:space="preserve"> description from the </w:t>
      </w:r>
      <w:hyperlink r:id="rId14">
        <w:r w:rsidRPr="00FE4B7A">
          <w:rPr>
            <w:rStyle w:val="Hyperlink"/>
            <w:color w:val="4472C4" w:themeColor="accent1"/>
          </w:rPr>
          <w:t>USI Bulletin</w:t>
        </w:r>
      </w:hyperlink>
      <w:r w:rsidRPr="00FE4B7A">
        <w:rPr>
          <w:color w:val="A6A6A6" w:themeColor="background1" w:themeShade="A6"/>
        </w:rPr>
        <w:t>]</w:t>
      </w:r>
    </w:p>
    <w:p w:rsidRPr="003A710B" w:rsidR="00085B1B" w:rsidP="00D77825" w:rsidRDefault="004941B7" w14:paraId="5C73D076" w14:textId="29E87E97">
      <w:pPr>
        <w:pStyle w:val="Heading2"/>
      </w:pPr>
      <w:r w:rsidRPr="003A710B">
        <w:t>Prerequisites</w:t>
      </w:r>
    </w:p>
    <w:p w:rsidRPr="00F469E6" w:rsidR="007B4ABA" w:rsidP="00FE4B7A" w:rsidRDefault="00085B1B" w14:paraId="18ED842A" w14:textId="7594B37A">
      <w:pPr>
        <w:pStyle w:val="Replace"/>
        <w:rPr>
          <w:color w:val="A6A6A6" w:themeColor="background1" w:themeShade="A6"/>
        </w:rPr>
      </w:pPr>
      <w:r w:rsidRPr="00F469E6">
        <w:rPr>
          <w:color w:val="A6A6A6" w:themeColor="background1" w:themeShade="A6"/>
        </w:rPr>
        <w:t>[</w:t>
      </w:r>
      <w:r w:rsidRPr="00F469E6">
        <w:rPr>
          <w:color w:val="A6A6A6" w:themeColor="background1" w:themeShade="A6"/>
        </w:rPr>
        <w:t xml:space="preserve">If your course does not have required </w:t>
      </w:r>
      <w:r w:rsidRPr="00F469E6">
        <w:rPr>
          <w:color w:val="A6A6A6" w:themeColor="background1" w:themeShade="A6"/>
        </w:rPr>
        <w:t>p</w:t>
      </w:r>
      <w:r w:rsidRPr="00F469E6">
        <w:rPr>
          <w:color w:val="A6A6A6" w:themeColor="background1" w:themeShade="A6"/>
        </w:rPr>
        <w:t xml:space="preserve">rerequisite courses, </w:t>
      </w:r>
      <w:r w:rsidRPr="00F469E6" w:rsidR="00895164">
        <w:rPr>
          <w:color w:val="A6A6A6" w:themeColor="background1" w:themeShade="A6"/>
        </w:rPr>
        <w:t xml:space="preserve">list </w:t>
      </w:r>
      <w:r w:rsidRPr="00F469E6">
        <w:rPr>
          <w:color w:val="A6A6A6" w:themeColor="background1" w:themeShade="A6"/>
        </w:rPr>
        <w:t xml:space="preserve">foundational knowledge or </w:t>
      </w:r>
      <w:r w:rsidRPr="00F469E6" w:rsidR="00895164">
        <w:rPr>
          <w:color w:val="A6A6A6" w:themeColor="background1" w:themeShade="A6"/>
        </w:rPr>
        <w:t>skills</w:t>
      </w:r>
      <w:r w:rsidRPr="00F469E6">
        <w:rPr>
          <w:color w:val="A6A6A6" w:themeColor="background1" w:themeShade="A6"/>
        </w:rPr>
        <w:t xml:space="preserve"> that might be beneficial for students taking the course.</w:t>
      </w:r>
      <w:r w:rsidRPr="00F469E6">
        <w:rPr>
          <w:color w:val="A6A6A6" w:themeColor="background1" w:themeShade="A6"/>
        </w:rPr>
        <w:t>]</w:t>
      </w:r>
    </w:p>
    <w:p w:rsidR="003962E3" w:rsidP="00D77825" w:rsidRDefault="003962E3" w14:paraId="5755DA90" w14:textId="23629B53">
      <w:pPr>
        <w:pStyle w:val="Heading2"/>
      </w:pPr>
      <w:r>
        <w:t xml:space="preserve">Course Learning </w:t>
      </w:r>
      <w:r w:rsidR="00B309A8">
        <w:t>Objectives</w:t>
      </w:r>
      <w:r>
        <w:t xml:space="preserve"> </w:t>
      </w:r>
    </w:p>
    <w:p w:rsidR="003962E3" w:rsidP="00120551" w:rsidRDefault="007E5DAA" w14:paraId="07EB2E2E" w14:textId="6E7999EA">
      <w:pPr>
        <w:spacing w:line="276" w:lineRule="auto"/>
      </w:pPr>
      <w:r w:rsidRPr="00D60E49">
        <w:t>Upon successful completion of this course, students will be able to:</w:t>
      </w:r>
    </w:p>
    <w:p w:rsidRPr="006533AF" w:rsidR="004C5F54" w:rsidP="00FE4B7A" w:rsidRDefault="00D9758F" w14:paraId="032CDEEB" w14:textId="51163BE7">
      <w:pPr>
        <w:pStyle w:val="Replace"/>
        <w:numPr>
          <w:ilvl w:val="0"/>
          <w:numId w:val="25"/>
        </w:numPr>
        <w:rPr>
          <w:color w:val="A6A6A6" w:themeColor="background1" w:themeShade="A6"/>
        </w:rPr>
      </w:pPr>
      <w:r>
        <w:rPr>
          <w:color w:val="A6A6A6" w:themeColor="background1" w:themeShade="A6"/>
        </w:rPr>
        <w:t>[</w:t>
      </w:r>
      <w:r w:rsidRPr="006533AF" w:rsidR="006B3D88">
        <w:rPr>
          <w:color w:val="A6A6A6" w:themeColor="background1" w:themeShade="A6"/>
        </w:rPr>
        <w:t>S</w:t>
      </w:r>
      <w:r w:rsidRPr="006533AF" w:rsidR="004C5F54">
        <w:rPr>
          <w:color w:val="A6A6A6" w:themeColor="background1" w:themeShade="A6"/>
        </w:rPr>
        <w:t xml:space="preserve">pecific, </w:t>
      </w:r>
      <w:r w:rsidRPr="006533AF" w:rsidR="00EE48D0">
        <w:rPr>
          <w:color w:val="A6A6A6" w:themeColor="background1" w:themeShade="A6"/>
        </w:rPr>
        <w:t xml:space="preserve">measurable </w:t>
      </w:r>
      <w:r w:rsidRPr="006533AF" w:rsidR="00B5687D">
        <w:rPr>
          <w:color w:val="A6A6A6" w:themeColor="background1" w:themeShade="A6"/>
        </w:rPr>
        <w:t>outcomes</w:t>
      </w:r>
      <w:r w:rsidRPr="006533AF" w:rsidR="00EE48D0">
        <w:rPr>
          <w:color w:val="A6A6A6" w:themeColor="background1" w:themeShade="A6"/>
        </w:rPr>
        <w:t xml:space="preserve"> students </w:t>
      </w:r>
      <w:r w:rsidRPr="006533AF" w:rsidR="00B5687D">
        <w:rPr>
          <w:color w:val="A6A6A6" w:themeColor="background1" w:themeShade="A6"/>
        </w:rPr>
        <w:t xml:space="preserve">can </w:t>
      </w:r>
      <w:r w:rsidRPr="006533AF" w:rsidR="00EE48D0">
        <w:rPr>
          <w:color w:val="A6A6A6" w:themeColor="background1" w:themeShade="A6"/>
        </w:rPr>
        <w:t>achieve</w:t>
      </w:r>
      <w:r w:rsidRPr="006533AF" w:rsidR="006B3D88">
        <w:rPr>
          <w:color w:val="A6A6A6" w:themeColor="background1" w:themeShade="A6"/>
        </w:rPr>
        <w:t xml:space="preserve"> after completing the course</w:t>
      </w:r>
      <w:r w:rsidRPr="006533AF" w:rsidR="00B5687D">
        <w:rPr>
          <w:color w:val="A6A6A6" w:themeColor="background1" w:themeShade="A6"/>
        </w:rPr>
        <w:t xml:space="preserve">. Each CLO should begin with a </w:t>
      </w:r>
      <w:r w:rsidRPr="006533AF" w:rsidR="00E55B9E">
        <w:rPr>
          <w:color w:val="A6A6A6" w:themeColor="background1" w:themeShade="A6"/>
        </w:rPr>
        <w:t>verb from Bloom’s Taxonomy</w:t>
      </w:r>
      <w:r w:rsidR="004D7A38">
        <w:rPr>
          <w:color w:val="A6A6A6" w:themeColor="background1" w:themeShade="A6"/>
        </w:rPr>
        <w:t>, not “understand” or “know”]</w:t>
      </w:r>
      <w:r w:rsidRPr="006533AF" w:rsidR="00EE48D0">
        <w:rPr>
          <w:color w:val="A6A6A6" w:themeColor="background1" w:themeShade="A6"/>
        </w:rPr>
        <w:t xml:space="preserve"> </w:t>
      </w:r>
    </w:p>
    <w:p w:rsidR="001F420E" w:rsidP="00D77825" w:rsidRDefault="001F420E" w14:paraId="110DB4D2" w14:textId="0005150D">
      <w:pPr>
        <w:pStyle w:val="Heading2"/>
      </w:pPr>
      <w:r w:rsidRPr="001F420E">
        <w:t>Program Learning Outcomes</w:t>
      </w:r>
    </w:p>
    <w:p w:rsidR="41411718" w:rsidP="00FE4B7A" w:rsidRDefault="41411718" w14:paraId="4F36625A" w14:textId="1480932C">
      <w:pPr>
        <w:pStyle w:val="Replace"/>
        <w:rPr>
          <w:noProof/>
          <w:color w:val="A6A6A6" w:themeColor="background1" w:themeShade="A6"/>
        </w:rPr>
      </w:pPr>
      <w:r w:rsidRPr="0DAEA2FC">
        <w:rPr>
          <w:noProof/>
          <w:color w:val="A6A6A6" w:themeColor="background1" w:themeShade="A6"/>
        </w:rPr>
        <w:t>[Program Goals - Add per HLC]</w:t>
      </w:r>
    </w:p>
    <w:p w:rsidRPr="00D77825" w:rsidR="00F82734" w:rsidP="00D77825" w:rsidRDefault="008C379B" w14:paraId="4168D6CC" w14:textId="77777777">
      <w:pPr>
        <w:pStyle w:val="Heading2"/>
        <w:rPr>
          <w:rStyle w:val="Heading1Char"/>
          <w:b/>
          <w:bCs/>
          <w:color w:val="C00000"/>
          <w:sz w:val="22"/>
          <w:szCs w:val="24"/>
        </w:rPr>
      </w:pPr>
      <w:r w:rsidRPr="00D77825">
        <w:rPr>
          <w:rStyle w:val="Heading1Char"/>
          <w:b/>
          <w:bCs/>
          <w:color w:val="C00000"/>
          <w:sz w:val="24"/>
          <w:szCs w:val="28"/>
        </w:rPr>
        <w:t>Core Competencies</w:t>
      </w:r>
      <w:r w:rsidRPr="00D77825" w:rsidR="00287EC7">
        <w:rPr>
          <w:rStyle w:val="Heading1Char"/>
          <w:b/>
          <w:bCs/>
          <w:color w:val="C00000"/>
          <w:sz w:val="24"/>
          <w:szCs w:val="28"/>
        </w:rPr>
        <w:t xml:space="preserve"> </w:t>
      </w:r>
    </w:p>
    <w:p w:rsidR="001F420E" w:rsidP="00FE4B7A" w:rsidRDefault="00F82734" w14:paraId="6E11B33E" w14:textId="2203BA4D">
      <w:pPr>
        <w:pStyle w:val="Replace"/>
        <w:rPr>
          <w:rStyle w:val="Heading1Char"/>
        </w:rPr>
      </w:pPr>
      <w:r>
        <w:rPr>
          <w:color w:val="A6A6A6" w:themeColor="background1" w:themeShade="A6"/>
        </w:rPr>
        <w:t>[</w:t>
      </w:r>
      <w:r w:rsidRPr="007A00CF" w:rsidR="00287EC7">
        <w:rPr>
          <w:color w:val="A6A6A6" w:themeColor="background1" w:themeShade="A6"/>
        </w:rPr>
        <w:t>optional--e.g. program-wide core competency</w:t>
      </w:r>
      <w:r>
        <w:rPr>
          <w:color w:val="A6A6A6" w:themeColor="background1" w:themeShade="A6"/>
        </w:rPr>
        <w:t>]</w:t>
      </w:r>
    </w:p>
    <w:p w:rsidR="00746B54" w:rsidP="008E2F6E" w:rsidRDefault="008C379B" w14:paraId="3B29B594" w14:textId="77777777">
      <w:pPr>
        <w:pStyle w:val="Heading1"/>
      </w:pPr>
      <w:r w:rsidRPr="00BB6BAC">
        <w:t>Communication Guidelines</w:t>
      </w:r>
    </w:p>
    <w:p w:rsidRPr="00B12A3F" w:rsidR="00B12A3F" w:rsidP="00617A0E" w:rsidRDefault="008C379B" w14:paraId="49E762A9" w14:textId="4A27C263">
      <w:pPr>
        <w:pStyle w:val="Heading2"/>
      </w:pPr>
      <w:r w:rsidRPr="00B12A3F">
        <w:t xml:space="preserve">Netiquette </w:t>
      </w:r>
    </w:p>
    <w:p w:rsidR="008C379B" w:rsidP="00746B54" w:rsidRDefault="008C379B" w14:paraId="4D56DE68" w14:textId="44A3E354">
      <w:r w:rsidRPr="73A336CF">
        <w:t xml:space="preserve">All class communications and interactions with other students and the professor should follow common social standards for respect and courtesy. Learn about the </w:t>
      </w:r>
      <w:hyperlink r:id="rId15">
        <w:r w:rsidRPr="00FE4B7A">
          <w:rPr>
            <w:rStyle w:val="Hyperlink"/>
            <w:color w:val="4472C4" w:themeColor="accent1"/>
          </w:rPr>
          <w:t>USI Netiquette Guidelines for Online Students</w:t>
        </w:r>
      </w:hyperlink>
      <w:r w:rsidRPr="00FE4B7A">
        <w:rPr>
          <w:color w:val="4472C4" w:themeColor="accent1"/>
        </w:rPr>
        <w:t xml:space="preserve"> </w:t>
      </w:r>
      <w:r w:rsidRPr="73A336CF">
        <w:t>so that you can get the most out of your class.</w:t>
      </w:r>
    </w:p>
    <w:p w:rsidRPr="00B12A3F" w:rsidR="00B12A3F" w:rsidP="00D77825" w:rsidRDefault="008C379B" w14:paraId="7F8D8DC8" w14:textId="2DDB9ED7">
      <w:pPr>
        <w:pStyle w:val="Heading2"/>
      </w:pPr>
      <w:r>
        <w:t>Communication Expectation</w:t>
      </w:r>
      <w:r w:rsidR="00FE4B7A">
        <w:t>s</w:t>
      </w:r>
      <w:r w:rsidR="123ACC3F">
        <w:t xml:space="preserve"> </w:t>
      </w:r>
    </w:p>
    <w:p w:rsidRPr="00433C6E" w:rsidR="00433C6E" w:rsidP="00617A0E" w:rsidRDefault="00433C6E" w14:paraId="0FE47577" w14:textId="3AD127BF">
      <w:pPr>
        <w:pStyle w:val="Replace"/>
        <w:numPr>
          <w:ilvl w:val="0"/>
          <w:numId w:val="33"/>
        </w:numPr>
        <w:spacing w:after="240"/>
        <w:rPr>
          <w:color w:val="A6A6A6" w:themeColor="background1" w:themeShade="A6"/>
        </w:rPr>
      </w:pPr>
      <w:r w:rsidRPr="00F86394">
        <w:rPr>
          <w:b/>
          <w:bCs/>
          <w:color w:val="auto"/>
        </w:rPr>
        <w:t>Announcements:</w:t>
      </w:r>
      <w:r w:rsidRPr="00F86394">
        <w:rPr>
          <w:color w:val="auto"/>
        </w:rPr>
        <w:t xml:space="preserve"> </w:t>
      </w:r>
      <w:r w:rsidRPr="00433C6E">
        <w:rPr>
          <w:color w:val="A6A6A6" w:themeColor="background1" w:themeShade="A6"/>
        </w:rPr>
        <w:t>How often will you post announcements</w:t>
      </w:r>
      <w:r>
        <w:rPr>
          <w:color w:val="A6A6A6" w:themeColor="background1" w:themeShade="A6"/>
        </w:rPr>
        <w:t xml:space="preserve"> in Blackboard</w:t>
      </w:r>
      <w:r w:rsidRPr="00433C6E">
        <w:rPr>
          <w:color w:val="A6A6A6" w:themeColor="background1" w:themeShade="A6"/>
        </w:rPr>
        <w:t>? What type of information will you include in these announcements?</w:t>
      </w:r>
    </w:p>
    <w:p w:rsidRPr="00433C6E" w:rsidR="00433C6E" w:rsidP="00617A0E" w:rsidRDefault="00433C6E" w14:paraId="4A7B0E20" w14:textId="77777777">
      <w:pPr>
        <w:pStyle w:val="Replace"/>
        <w:numPr>
          <w:ilvl w:val="0"/>
          <w:numId w:val="33"/>
        </w:numPr>
        <w:spacing w:after="240"/>
        <w:rPr>
          <w:color w:val="A6A6A6" w:themeColor="background1" w:themeShade="A6"/>
        </w:rPr>
      </w:pPr>
      <w:r w:rsidRPr="00F86394">
        <w:rPr>
          <w:b/>
          <w:bCs/>
          <w:color w:val="auto"/>
        </w:rPr>
        <w:t>Response Time for Emails/Messages</w:t>
      </w:r>
      <w:r w:rsidRPr="00F86394">
        <w:rPr>
          <w:b/>
          <w:bCs/>
          <w:color w:val="auto"/>
        </w:rPr>
        <w:t>:</w:t>
      </w:r>
      <w:r w:rsidRPr="00433C6E">
        <w:rPr>
          <w:color w:val="A6A6A6" w:themeColor="background1" w:themeShade="A6"/>
        </w:rPr>
        <w:t xml:space="preserve"> What is your expected response time for student emails and messages? Will this differ on weekends or holidays?</w:t>
      </w:r>
    </w:p>
    <w:p w:rsidRPr="00433C6E" w:rsidR="00433C6E" w:rsidP="00617A0E" w:rsidRDefault="00433C6E" w14:paraId="57DF3489" w14:textId="77777777">
      <w:pPr>
        <w:pStyle w:val="Replace"/>
        <w:numPr>
          <w:ilvl w:val="0"/>
          <w:numId w:val="33"/>
        </w:numPr>
        <w:spacing w:after="240"/>
        <w:rPr>
          <w:color w:val="A6A6A6" w:themeColor="background1" w:themeShade="A6"/>
        </w:rPr>
      </w:pPr>
      <w:r w:rsidRPr="00F86394">
        <w:rPr>
          <w:b/>
          <w:bCs/>
          <w:color w:val="auto"/>
        </w:rPr>
        <w:lastRenderedPageBreak/>
        <w:t>Participation:</w:t>
      </w:r>
      <w:r w:rsidRPr="00F86394">
        <w:rPr>
          <w:color w:val="auto"/>
        </w:rPr>
        <w:t xml:space="preserve"> </w:t>
      </w:r>
      <w:r w:rsidRPr="00433C6E">
        <w:rPr>
          <w:color w:val="A6A6A6" w:themeColor="background1" w:themeShade="A6"/>
        </w:rPr>
        <w:t>How will you participate in course discussions? What role will you play in facilitating these discussions?</w:t>
      </w:r>
    </w:p>
    <w:p w:rsidRPr="00433C6E" w:rsidR="00433C6E" w:rsidP="00617A0E" w:rsidRDefault="00433C6E" w14:paraId="7FE0B13C" w14:textId="77777777">
      <w:pPr>
        <w:pStyle w:val="Replace"/>
        <w:numPr>
          <w:ilvl w:val="0"/>
          <w:numId w:val="33"/>
        </w:numPr>
        <w:spacing w:after="240"/>
        <w:rPr>
          <w:color w:val="A6A6A6" w:themeColor="background1" w:themeShade="A6"/>
        </w:rPr>
      </w:pPr>
      <w:r w:rsidRPr="00F86394">
        <w:rPr>
          <w:b/>
          <w:bCs/>
          <w:color w:val="auto"/>
        </w:rPr>
        <w:t>Faculty Feedback:</w:t>
      </w:r>
      <w:r w:rsidRPr="00F86394">
        <w:rPr>
          <w:color w:val="auto"/>
        </w:rPr>
        <w:t xml:space="preserve"> </w:t>
      </w:r>
      <w:r w:rsidRPr="00433C6E">
        <w:rPr>
          <w:color w:val="A6A6A6" w:themeColor="background1" w:themeShade="A6"/>
        </w:rPr>
        <w:t>How quickly will you provide feedback on assignments and assessments? What kind of feedback can students expect? Will students have opportunities to use feedback to improve performance?</w:t>
      </w:r>
    </w:p>
    <w:p w:rsidRPr="00433C6E" w:rsidR="00433C6E" w:rsidP="00617A0E" w:rsidRDefault="00433C6E" w14:paraId="12268E97" w14:textId="41BF4CF9">
      <w:pPr>
        <w:pStyle w:val="Replace"/>
        <w:numPr>
          <w:ilvl w:val="0"/>
          <w:numId w:val="33"/>
        </w:numPr>
        <w:spacing w:after="240"/>
        <w:rPr>
          <w:color w:val="A6A6A6" w:themeColor="background1" w:themeShade="A6"/>
        </w:rPr>
      </w:pPr>
      <w:r w:rsidRPr="00F86394">
        <w:rPr>
          <w:b/>
          <w:bCs/>
          <w:color w:val="auto"/>
        </w:rPr>
        <w:t>Student Feedback:</w:t>
      </w:r>
      <w:r w:rsidRPr="00F86394">
        <w:rPr>
          <w:color w:val="auto"/>
        </w:rPr>
        <w:t xml:space="preserve"> </w:t>
      </w:r>
      <w:r w:rsidRPr="00433C6E">
        <w:rPr>
          <w:color w:val="A6A6A6" w:themeColor="background1" w:themeShade="A6"/>
        </w:rPr>
        <w:t>Do you plan to gather feedback from students? How will you make use of this feedback?</w:t>
      </w:r>
    </w:p>
    <w:p w:rsidRPr="00433C6E" w:rsidR="00433C6E" w:rsidP="00617A0E" w:rsidRDefault="00433C6E" w14:paraId="6C38F737" w14:textId="77777777">
      <w:pPr>
        <w:pStyle w:val="Replace"/>
        <w:numPr>
          <w:ilvl w:val="0"/>
          <w:numId w:val="33"/>
        </w:numPr>
        <w:spacing w:after="240"/>
        <w:rPr>
          <w:color w:val="A6A6A6" w:themeColor="background1" w:themeShade="A6"/>
        </w:rPr>
      </w:pPr>
      <w:r w:rsidRPr="00F86394">
        <w:rPr>
          <w:b/>
          <w:bCs/>
          <w:color w:val="auto"/>
        </w:rPr>
        <w:t>Office Hours:</w:t>
      </w:r>
      <w:r w:rsidRPr="00F86394">
        <w:rPr>
          <w:color w:val="auto"/>
        </w:rPr>
        <w:t xml:space="preserve"> </w:t>
      </w:r>
      <w:r w:rsidRPr="00433C6E">
        <w:rPr>
          <w:color w:val="A6A6A6" w:themeColor="background1" w:themeShade="A6"/>
        </w:rPr>
        <w:t>How will you utilize online office hours? How should students best arrange times to meet?</w:t>
      </w:r>
    </w:p>
    <w:p w:rsidR="008C379B" w:rsidP="00F86394" w:rsidRDefault="008C379B" w14:paraId="37A12F31" w14:textId="20B2990D">
      <w:pPr>
        <w:pStyle w:val="Heading1"/>
      </w:pPr>
      <w:r>
        <w:t>Blackboard Course Site</w:t>
      </w:r>
      <w:r w:rsidRPr="00BB6BAC">
        <w:t xml:space="preserve"> Overview</w:t>
      </w:r>
    </w:p>
    <w:p w:rsidR="19B2285F" w:rsidP="00FE4B7A" w:rsidRDefault="00BC0A49" w14:paraId="20173882" w14:textId="2E07DBA0">
      <w:pPr>
        <w:pStyle w:val="Replace"/>
        <w:rPr>
          <w:noProof/>
          <w:color w:val="A6A6A6" w:themeColor="background1" w:themeShade="A6"/>
        </w:rPr>
      </w:pPr>
      <w:r>
        <w:rPr>
          <w:noProof/>
          <w:color w:val="A6A6A6" w:themeColor="background1" w:themeShade="A6"/>
        </w:rPr>
        <w:t>[</w:t>
      </w:r>
      <w:r w:rsidRPr="00BC0A49">
        <w:rPr>
          <w:noProof/>
          <w:color w:val="A6A6A6" w:themeColor="background1" w:themeShade="A6"/>
        </w:rPr>
        <w:t>Briefly explain how the course site is organized, what materials are stored under each generic course tab, and how students can find different course components. These navigational instructions will guide learners to explore the course site at the beginning of the course.</w:t>
      </w:r>
      <w:r>
        <w:rPr>
          <w:noProof/>
          <w:color w:val="A6A6A6" w:themeColor="background1" w:themeShade="A6"/>
        </w:rPr>
        <w:t>]</w:t>
      </w:r>
    </w:p>
    <w:p w:rsidRPr="00BB6BAC" w:rsidR="00D6130A" w:rsidP="00D6130A" w:rsidRDefault="00D6130A" w14:paraId="472AC225" w14:textId="77777777">
      <w:pPr>
        <w:pStyle w:val="Heading1"/>
      </w:pPr>
      <w:r w:rsidRPr="00BB6BAC">
        <w:t>Course Requirements</w:t>
      </w:r>
    </w:p>
    <w:p w:rsidR="00D6130A" w:rsidP="00D77825" w:rsidRDefault="00D6130A" w14:paraId="04D43AD5" w14:textId="7BA75D1B">
      <w:pPr>
        <w:pStyle w:val="Heading2"/>
      </w:pPr>
      <w:r>
        <w:t xml:space="preserve">Textbooks and/or Course Materials </w:t>
      </w:r>
    </w:p>
    <w:p w:rsidR="00FE4B7A" w:rsidP="00FE4B7A" w:rsidRDefault="00FE4B7A" w14:paraId="59330141" w14:textId="3AA7CA22">
      <w:pPr>
        <w:pStyle w:val="Replace"/>
        <w:rPr>
          <w:color w:val="A6A6A6" w:themeColor="background1" w:themeShade="A6"/>
        </w:rPr>
      </w:pPr>
      <w:r>
        <w:rPr>
          <w:color w:val="A6A6A6" w:themeColor="background1" w:themeShade="A6"/>
        </w:rPr>
        <w:t>[Indicate if required or recommended. Include the citation, ISBN, and where to locate the material.]</w:t>
      </w:r>
    </w:p>
    <w:p w:rsidRPr="00A34D4A" w:rsidR="00D6130A" w:rsidP="00D77825" w:rsidRDefault="00D6130A" w14:paraId="5B48C20F" w14:textId="428FD038">
      <w:pPr>
        <w:pStyle w:val="Heading2"/>
      </w:pPr>
      <w:r>
        <w:t>Technical Requirements</w:t>
      </w:r>
    </w:p>
    <w:p w:rsidRPr="00B22168" w:rsidR="007A00CF" w:rsidP="007A00CF" w:rsidRDefault="00D6130A" w14:paraId="3C733EC4" w14:textId="77777777" w14:noSpellErr="1">
      <w:pPr>
        <w:pStyle w:val="ListParagraph"/>
        <w:numPr>
          <w:ilvl w:val="0"/>
          <w:numId w:val="21"/>
        </w:numPr>
        <w:rPr>
          <w:sz w:val="24"/>
          <w:szCs w:val="24"/>
        </w:rPr>
      </w:pPr>
      <w:r w:rsidRPr="16868DBE" w:rsidR="00D6130A">
        <w:rPr>
          <w:b w:val="0"/>
          <w:bCs w:val="0"/>
          <w:sz w:val="24"/>
          <w:szCs w:val="24"/>
        </w:rPr>
        <w:t>A Reliable Computer:</w:t>
      </w:r>
      <w:r w:rsidRPr="16868DBE" w:rsidR="00D6130A">
        <w:rPr>
          <w:b w:val="0"/>
          <w:bCs w:val="0"/>
          <w:sz w:val="24"/>
          <w:szCs w:val="24"/>
        </w:rPr>
        <w:t xml:space="preserve"> </w:t>
      </w:r>
      <w:r w:rsidRPr="16868DBE" w:rsidR="00D6130A">
        <w:rPr>
          <w:sz w:val="24"/>
          <w:szCs w:val="24"/>
        </w:rPr>
        <w:t xml:space="preserve">a dedicated computer with an updated operating system, such as Windows 7 or later, or Mac OSX. </w:t>
      </w:r>
    </w:p>
    <w:p w:rsidRPr="00B22168" w:rsidR="00D6130A" w:rsidP="007A00CF" w:rsidRDefault="00D6130A" w14:paraId="528402F0" w14:textId="422FD2E3">
      <w:pPr>
        <w:pStyle w:val="ListParagraph"/>
        <w:numPr>
          <w:ilvl w:val="0"/>
          <w:numId w:val="21"/>
        </w:numPr>
        <w:rPr>
          <w:sz w:val="24"/>
          <w:szCs w:val="24"/>
        </w:rPr>
      </w:pPr>
      <w:r w:rsidRPr="16868DBE" w:rsidR="00D6130A">
        <w:rPr>
          <w:b w:val="0"/>
          <w:bCs w:val="0"/>
          <w:sz w:val="24"/>
          <w:szCs w:val="24"/>
        </w:rPr>
        <w:t>High-Speed Internet Connection</w:t>
      </w:r>
      <w:r w:rsidRPr="16868DBE" w:rsidR="00D6130A">
        <w:rPr>
          <w:b w:val="1"/>
          <w:bCs w:val="1"/>
          <w:sz w:val="24"/>
          <w:szCs w:val="24"/>
        </w:rPr>
        <w:t>:</w:t>
      </w:r>
      <w:r w:rsidRPr="16868DBE" w:rsidR="00D6130A">
        <w:rPr>
          <w:sz w:val="24"/>
          <w:szCs w:val="24"/>
        </w:rPr>
        <w:t xml:space="preserve"> (</w:t>
      </w:r>
      <w:r w:rsidRPr="16868DBE" w:rsidR="00D6130A">
        <w:rPr>
          <w:sz w:val="24"/>
          <w:szCs w:val="24"/>
        </w:rPr>
        <w:t>e.g.</w:t>
      </w:r>
      <w:r w:rsidRPr="16868DBE" w:rsidR="00D6130A">
        <w:rPr>
          <w:sz w:val="24"/>
          <w:szCs w:val="24"/>
        </w:rPr>
        <w:t xml:space="preserve"> DSL or Cable). All USI online students </w:t>
      </w:r>
      <w:r w:rsidRPr="16868DBE" w:rsidR="00D6130A">
        <w:rPr>
          <w:sz w:val="24"/>
          <w:szCs w:val="24"/>
        </w:rPr>
        <w:t>are required to</w:t>
      </w:r>
      <w:r w:rsidRPr="16868DBE" w:rsidR="00D6130A">
        <w:rPr>
          <w:sz w:val="24"/>
          <w:szCs w:val="24"/>
        </w:rPr>
        <w:t xml:space="preserve"> have a stable high-speed Internet connection. A wired Internet connection is recommended for online </w:t>
      </w:r>
      <w:r w:rsidRPr="16868DBE" w:rsidR="480063D9">
        <w:rPr>
          <w:sz w:val="24"/>
          <w:szCs w:val="24"/>
        </w:rPr>
        <w:t>meetings</w:t>
      </w:r>
      <w:r w:rsidRPr="16868DBE" w:rsidR="00D6130A">
        <w:rPr>
          <w:sz w:val="24"/>
          <w:szCs w:val="24"/>
        </w:rPr>
        <w:t xml:space="preserve">, exams, and assignment submission. </w:t>
      </w:r>
    </w:p>
    <w:p w:rsidRPr="00B22168" w:rsidR="007A00CF" w:rsidP="007A00CF" w:rsidRDefault="00346BF9" w14:paraId="2E7E3E4E" w14:textId="77777777" w14:noSpellErr="1">
      <w:pPr>
        <w:pStyle w:val="ListParagraph"/>
        <w:numPr>
          <w:ilvl w:val="0"/>
          <w:numId w:val="21"/>
        </w:numPr>
        <w:rPr>
          <w:sz w:val="24"/>
          <w:szCs w:val="24"/>
        </w:rPr>
      </w:pPr>
      <w:hyperlink r:id="Ra830036a942b405a">
        <w:r w:rsidRPr="16868DBE" w:rsidR="00D6130A">
          <w:rPr>
            <w:rStyle w:val="Hyperlink"/>
            <w:b w:val="0"/>
            <w:bCs w:val="0"/>
            <w:color w:val="4472C4" w:themeColor="accent1" w:themeTint="FF" w:themeShade="FF"/>
            <w:sz w:val="24"/>
            <w:szCs w:val="24"/>
          </w:rPr>
          <w:t>Office 365</w:t>
        </w:r>
      </w:hyperlink>
      <w:r w:rsidRPr="16868DBE" w:rsidR="00D6130A">
        <w:rPr>
          <w:sz w:val="24"/>
          <w:szCs w:val="24"/>
        </w:rPr>
        <w:t xml:space="preserve"> (USI login needed) &amp; </w:t>
      </w:r>
      <w:hyperlink r:id="Rfb0b28828edb4dee">
        <w:r w:rsidRPr="16868DBE" w:rsidR="00D6130A">
          <w:rPr>
            <w:rStyle w:val="Hyperlink"/>
            <w:color w:val="4472C4" w:themeColor="accent1" w:themeTint="FF" w:themeShade="FF"/>
            <w:sz w:val="24"/>
            <w:szCs w:val="24"/>
          </w:rPr>
          <w:t>Adobe Acrobat Reader</w:t>
        </w:r>
      </w:hyperlink>
      <w:r w:rsidRPr="16868DBE" w:rsidR="00D6130A">
        <w:rPr>
          <w:color w:val="4472C4" w:themeColor="accent1" w:themeTint="FF" w:themeShade="FF"/>
          <w:sz w:val="24"/>
          <w:szCs w:val="24"/>
        </w:rPr>
        <w:t xml:space="preserve"> </w:t>
      </w:r>
      <w:r w:rsidRPr="16868DBE" w:rsidR="00D6130A">
        <w:rPr>
          <w:sz w:val="24"/>
          <w:szCs w:val="24"/>
        </w:rPr>
        <w:t xml:space="preserve">installed. </w:t>
      </w:r>
    </w:p>
    <w:p w:rsidRPr="00B22168" w:rsidR="007A00CF" w:rsidP="007A00CF" w:rsidRDefault="00D6130A" w14:paraId="6F86313B" w14:textId="77777777" w14:noSpellErr="1">
      <w:pPr>
        <w:pStyle w:val="ListParagraph"/>
        <w:numPr>
          <w:ilvl w:val="0"/>
          <w:numId w:val="21"/>
        </w:numPr>
        <w:rPr>
          <w:sz w:val="24"/>
          <w:szCs w:val="24"/>
        </w:rPr>
      </w:pPr>
      <w:r w:rsidRPr="16868DBE" w:rsidR="00D6130A">
        <w:rPr>
          <w:b w:val="0"/>
          <w:bCs w:val="0"/>
          <w:sz w:val="24"/>
          <w:szCs w:val="24"/>
        </w:rPr>
        <w:t>Supported Web Browser:</w:t>
      </w:r>
      <w:r w:rsidRPr="16868DBE" w:rsidR="00D6130A">
        <w:rPr>
          <w:b w:val="1"/>
          <w:bCs w:val="1"/>
          <w:sz w:val="24"/>
          <w:szCs w:val="24"/>
        </w:rPr>
        <w:t xml:space="preserve"> </w:t>
      </w:r>
      <w:hyperlink r:id="R52bd8d43aaf9484c">
        <w:r w:rsidRPr="16868DBE" w:rsidR="00D6130A">
          <w:rPr>
            <w:rStyle w:val="Hyperlink"/>
            <w:color w:val="4472C4" w:themeColor="accent1" w:themeTint="FF" w:themeShade="FF"/>
            <w:sz w:val="24"/>
            <w:szCs w:val="24"/>
          </w:rPr>
          <w:t>Firefox</w:t>
        </w:r>
      </w:hyperlink>
      <w:r w:rsidRPr="16868DBE" w:rsidR="000B1B02">
        <w:rPr>
          <w:color w:val="4472C4" w:themeColor="accent1" w:themeTint="FF" w:themeShade="FF"/>
          <w:sz w:val="24"/>
          <w:szCs w:val="24"/>
        </w:rPr>
        <w:t xml:space="preserve"> </w:t>
      </w:r>
      <w:r w:rsidRPr="16868DBE" w:rsidR="000B1B02">
        <w:rPr>
          <w:sz w:val="24"/>
          <w:szCs w:val="24"/>
        </w:rPr>
        <w:t>or</w:t>
      </w:r>
      <w:r w:rsidRPr="16868DBE" w:rsidR="00D6130A">
        <w:rPr>
          <w:sz w:val="24"/>
          <w:szCs w:val="24"/>
        </w:rPr>
        <w:t xml:space="preserve"> </w:t>
      </w:r>
      <w:hyperlink r:id="Raf1a242ec0bb4319">
        <w:r w:rsidRPr="16868DBE" w:rsidR="00D6130A">
          <w:rPr>
            <w:rStyle w:val="Hyperlink"/>
            <w:color w:val="4472C4" w:themeColor="accent1" w:themeTint="FF" w:themeShade="FF"/>
            <w:sz w:val="24"/>
            <w:szCs w:val="24"/>
          </w:rPr>
          <w:t>Google Chrome</w:t>
        </w:r>
      </w:hyperlink>
      <w:r w:rsidRPr="16868DBE" w:rsidR="00D6130A">
        <w:rPr>
          <w:color w:val="4472C4" w:themeColor="accent1" w:themeTint="FF" w:themeShade="FF"/>
          <w:sz w:val="24"/>
          <w:szCs w:val="24"/>
        </w:rPr>
        <w:t xml:space="preserve"> </w:t>
      </w:r>
    </w:p>
    <w:p w:rsidRPr="00B22168" w:rsidR="00B22168" w:rsidP="00717749" w:rsidRDefault="00BD13C5" w14:paraId="2D50F999" w14:textId="77777777">
      <w:pPr>
        <w:pStyle w:val="ListParagraph"/>
        <w:numPr>
          <w:ilvl w:val="0"/>
          <w:numId w:val="21"/>
        </w:numPr>
      </w:pPr>
      <w:r w:rsidRPr="00B22168">
        <w:rPr>
          <w:sz w:val="24"/>
          <w:szCs w:val="24"/>
        </w:rPr>
        <w:t>Microphone</w:t>
      </w:r>
      <w:r w:rsidRPr="00B22168" w:rsidR="00D6130A">
        <w:rPr>
          <w:sz w:val="24"/>
          <w:szCs w:val="24"/>
        </w:rPr>
        <w:t xml:space="preserve"> &amp; Webcam </w:t>
      </w:r>
    </w:p>
    <w:p w:rsidRPr="00B22168" w:rsidR="00B22168" w:rsidP="00717749" w:rsidRDefault="00B22168" w14:paraId="3DE13DCD" w14:textId="2B350D6E">
      <w:pPr>
        <w:pStyle w:val="ListParagraph"/>
        <w:numPr>
          <w:ilvl w:val="0"/>
          <w:numId w:val="21"/>
        </w:numPr>
        <w:rPr>
          <w:i/>
          <w:iCs/>
          <w:color w:val="A6A6A6" w:themeColor="background1" w:themeShade="A6"/>
          <w:sz w:val="24"/>
          <w:szCs w:val="24"/>
        </w:rPr>
      </w:pPr>
      <w:r w:rsidRPr="00B22168">
        <w:rPr>
          <w:i/>
          <w:iCs/>
          <w:color w:val="A6A6A6" w:themeColor="background1" w:themeShade="A6"/>
          <w:sz w:val="24"/>
          <w:szCs w:val="24"/>
        </w:rPr>
        <w:t>[Add any additional software/hardware required for your course]</w:t>
      </w:r>
    </w:p>
    <w:p w:rsidRPr="00B22168" w:rsidR="008C379B" w:rsidP="007A00CF" w:rsidRDefault="00D6130A" w14:paraId="1E3787A6" w14:textId="3F577C2F">
      <w:pPr>
        <w:spacing w:after="120" w:line="276" w:lineRule="auto"/>
        <w:rPr>
          <w:color w:val="4472C4" w:themeColor="accent1"/>
        </w:rPr>
      </w:pPr>
      <w:r w:rsidRPr="00B22168">
        <w:t xml:space="preserve">*More information on the system requirements for taking online courses can be found at </w:t>
      </w:r>
      <w:hyperlink r:id="rId20">
        <w:r w:rsidRPr="00B22168" w:rsidR="00AF5A8C">
          <w:rPr>
            <w:rStyle w:val="Hyperlink"/>
            <w:color w:val="4472C4" w:themeColor="accent1"/>
          </w:rPr>
          <w:t>USI Online Learning System Requirements</w:t>
        </w:r>
      </w:hyperlink>
    </w:p>
    <w:p w:rsidR="008C379B" w:rsidP="00D6130A" w:rsidRDefault="00D6130A" w14:paraId="1ED04A5C" w14:textId="592A6EBA">
      <w:pPr>
        <w:pStyle w:val="Heading1"/>
      </w:pPr>
      <w:r>
        <w:t xml:space="preserve">Minimum Technical Skills </w:t>
      </w:r>
    </w:p>
    <w:p w:rsidR="005E24C7" w:rsidP="00216E49" w:rsidRDefault="499D3A95" w14:paraId="66A00B90" w14:textId="5A960B95">
      <w:pPr>
        <w:pStyle w:val="Replace"/>
        <w:rPr>
          <w:rFonts w:ascii="Roboto" w:hAnsi="Roboto" w:eastAsia="Roboto" w:cs="Roboto"/>
          <w:noProof/>
          <w:color w:val="A6A6A6" w:themeColor="background1" w:themeShade="A6"/>
          <w:sz w:val="21"/>
          <w:szCs w:val="21"/>
        </w:rPr>
      </w:pPr>
      <w:r w:rsidRPr="73A336CF">
        <w:rPr>
          <w:noProof/>
          <w:color w:val="A6A6A6" w:themeColor="background1" w:themeShade="A6"/>
        </w:rPr>
        <w:t>[T</w:t>
      </w:r>
      <w:r w:rsidRPr="73A336CF" w:rsidR="6296E7D0">
        <w:rPr>
          <w:noProof/>
          <w:color w:val="A6A6A6" w:themeColor="background1" w:themeShade="A6"/>
        </w:rPr>
        <w:t>hese are specific abilities to use particular tools, software, and hardware. Examples include programing in languages like Python, using sof</w:t>
      </w:r>
      <w:r w:rsidRPr="73A336CF" w:rsidR="1E355190">
        <w:rPr>
          <w:noProof/>
          <w:color w:val="A6A6A6" w:themeColor="background1" w:themeShade="A6"/>
        </w:rPr>
        <w:t xml:space="preserve">tware like Excel or Word, and understanding basic hardware use. </w:t>
      </w:r>
      <w:r w:rsidRPr="73A336CF" w:rsidR="7B309CF2">
        <w:rPr>
          <w:noProof/>
          <w:color w:val="A6A6A6" w:themeColor="background1" w:themeShade="A6"/>
        </w:rPr>
        <w:t>The emphasis is on proficiency and expertise in handling specific technologies.</w:t>
      </w:r>
      <w:r w:rsidRPr="73A336CF" w:rsidR="0A9D8553">
        <w:rPr>
          <w:noProof/>
          <w:color w:val="A6A6A6" w:themeColor="background1" w:themeShade="A6"/>
        </w:rPr>
        <w:t>]</w:t>
      </w:r>
    </w:p>
    <w:p w:rsidRPr="00216E49" w:rsidR="005E24C7" w:rsidP="00216E49" w:rsidRDefault="005E24C7" w14:paraId="37BFB6D1" w14:textId="61CE0B24">
      <w:pPr>
        <w:pStyle w:val="Heading1"/>
      </w:pPr>
      <w:r>
        <w:lastRenderedPageBreak/>
        <w:t xml:space="preserve">Minimum Digital Information Literacy Skills </w:t>
      </w:r>
    </w:p>
    <w:p w:rsidR="005E24C7" w:rsidP="00386C8B" w:rsidRDefault="6F9162EC" w14:paraId="47962B13" w14:textId="739485F7">
      <w:pPr>
        <w:pStyle w:val="Replace"/>
        <w:rPr>
          <w:rFonts w:ascii="Roboto" w:hAnsi="Roboto" w:eastAsia="Roboto" w:cs="Roboto"/>
          <w:noProof/>
          <w:color w:val="A6A6A6" w:themeColor="background1" w:themeShade="A6"/>
          <w:sz w:val="21"/>
          <w:szCs w:val="21"/>
        </w:rPr>
      </w:pPr>
      <w:r w:rsidRPr="73A336CF">
        <w:rPr>
          <w:noProof/>
          <w:color w:val="A6A6A6" w:themeColor="background1" w:themeShade="A6"/>
        </w:rPr>
        <w:t>[T</w:t>
      </w:r>
      <w:r w:rsidRPr="73A336CF" w:rsidR="7A3D9F2E">
        <w:rPr>
          <w:noProof/>
          <w:color w:val="A6A6A6" w:themeColor="background1" w:themeShade="A6"/>
        </w:rPr>
        <w:t xml:space="preserve">hese skills involve the ability to find, evaluate, use, and create information using digital technologies. </w:t>
      </w:r>
      <w:r w:rsidR="00C23831">
        <w:rPr>
          <w:noProof/>
          <w:color w:val="A6A6A6" w:themeColor="background1" w:themeShade="A6"/>
        </w:rPr>
        <w:t>i.e. identifying and citing credible</w:t>
      </w:r>
      <w:r w:rsidRPr="73A336CF" w:rsidR="7A3D9F2E">
        <w:rPr>
          <w:noProof/>
          <w:color w:val="A6A6A6" w:themeColor="background1" w:themeShade="A6"/>
        </w:rPr>
        <w:t xml:space="preserve"> online sources, understanding copyright and licensing, using digital tools to communicate effectively.</w:t>
      </w:r>
      <w:r w:rsidR="00941EB8">
        <w:rPr>
          <w:noProof/>
          <w:color w:val="A6A6A6" w:themeColor="background1" w:themeShade="A6"/>
        </w:rPr>
        <w:t>]</w:t>
      </w:r>
    </w:p>
    <w:p w:rsidR="00D6130A" w:rsidP="00D6130A" w:rsidRDefault="00D6130A" w14:paraId="45171DD5" w14:textId="22E05124">
      <w:pPr>
        <w:pStyle w:val="Heading1"/>
      </w:pPr>
      <w:r>
        <w:t xml:space="preserve">Assessments </w:t>
      </w:r>
    </w:p>
    <w:p w:rsidRPr="000D24F2" w:rsidR="007A00CF" w:rsidP="000D24F2" w:rsidRDefault="00784ED1" w14:paraId="61DF895D" w14:textId="0A2F0C30">
      <w:pPr>
        <w:pStyle w:val="Replace"/>
        <w:rPr>
          <w:color w:val="A6A6A6" w:themeColor="background1" w:themeShade="A6"/>
        </w:rPr>
      </w:pPr>
      <w:r>
        <w:rPr>
          <w:color w:val="A6A6A6" w:themeColor="background1" w:themeShade="A6"/>
        </w:rPr>
        <w:t>[</w:t>
      </w:r>
      <w:r w:rsidRPr="00784ED1">
        <w:rPr>
          <w:color w:val="A6A6A6" w:themeColor="background1" w:themeShade="A6"/>
        </w:rPr>
        <w:t>List all learning activities, assignments, projects and exams here with a short description of each type of assessment item. In addition, please explain the purpose behind each activity by describing how they support/prepare students to achieve the desired learning outcomes.</w:t>
      </w:r>
      <w:r>
        <w:rPr>
          <w:color w:val="A6A6A6" w:themeColor="background1" w:themeShade="A6"/>
        </w:rPr>
        <w:t>]</w:t>
      </w:r>
    </w:p>
    <w:p w:rsidR="008A56ED" w:rsidP="004F5954" w:rsidRDefault="008A56ED" w14:paraId="728E7758" w14:textId="2F358598">
      <w:pPr>
        <w:pStyle w:val="Heading1"/>
      </w:pPr>
      <w:r>
        <w:t>Proctorio</w:t>
      </w:r>
      <w:ins w:author="Cremeens, Larissa A" w:date="2020-05-11T15:35:00Z" w:id="0">
        <w:r w:rsidR="006C6B4E">
          <w:t xml:space="preserve"> </w:t>
        </w:r>
      </w:ins>
    </w:p>
    <w:p w:rsidR="003148BB" w:rsidP="003148BB" w:rsidRDefault="003148BB" w14:paraId="524373AB" w14:textId="0B491D73">
      <w:pPr>
        <w:pStyle w:val="Replace"/>
        <w:rPr>
          <w:color w:val="A6A6A6" w:themeColor="background1" w:themeShade="A6"/>
        </w:rPr>
      </w:pPr>
      <w:r>
        <w:rPr>
          <w:color w:val="A6A6A6" w:themeColor="background1" w:themeShade="A6"/>
        </w:rPr>
        <w:t>[</w:t>
      </w:r>
      <w:r w:rsidRPr="003148BB">
        <w:rPr>
          <w:color w:val="A6A6A6" w:themeColor="background1" w:themeShade="A6"/>
        </w:rPr>
        <w:t>If you choose not to use Proctorio, you may delete this section in the syllabus.</w:t>
      </w:r>
      <w:r>
        <w:rPr>
          <w:color w:val="A6A6A6" w:themeColor="background1" w:themeShade="A6"/>
        </w:rPr>
        <w:t>]</w:t>
      </w:r>
    </w:p>
    <w:p w:rsidR="00B87568" w:rsidP="00A34D4A" w:rsidRDefault="000B1B02" w14:paraId="140CBB08" w14:textId="7F7265DB">
      <w:pPr>
        <w:rPr>
          <w:rStyle w:val="normaltextrun"/>
          <w:rFonts w:eastAsiaTheme="majorEastAsia" w:cstheme="minorHAnsi"/>
        </w:rPr>
      </w:pPr>
      <w:r w:rsidRPr="003148BB">
        <w:rPr>
          <w:rStyle w:val="normaltextrun"/>
          <w:rFonts w:eastAsiaTheme="majorEastAsia" w:cstheme="minorHAnsi"/>
        </w:rPr>
        <w:t>Online exams and</w:t>
      </w:r>
      <w:r w:rsidR="00B87568">
        <w:rPr>
          <w:rStyle w:val="normaltextrun"/>
          <w:rFonts w:eastAsiaTheme="majorEastAsia" w:cstheme="minorHAnsi"/>
        </w:rPr>
        <w:t>/or</w:t>
      </w:r>
      <w:r w:rsidRPr="003148BB">
        <w:rPr>
          <w:rStyle w:val="normaltextrun"/>
          <w:rFonts w:eastAsiaTheme="majorEastAsia" w:cstheme="minorHAnsi"/>
        </w:rPr>
        <w:t xml:space="preserve"> quizzes within this course require online proctoring</w:t>
      </w:r>
      <w:r w:rsidR="0028650B">
        <w:rPr>
          <w:rStyle w:val="normaltextrun"/>
          <w:rFonts w:eastAsiaTheme="majorEastAsia" w:cstheme="minorHAnsi"/>
        </w:rPr>
        <w:t xml:space="preserve"> using the tool Proctorio.</w:t>
      </w:r>
      <w:r w:rsidRPr="003148BB">
        <w:rPr>
          <w:rStyle w:val="normaltextrun"/>
          <w:rFonts w:eastAsiaTheme="majorEastAsia" w:cstheme="minorHAnsi"/>
        </w:rPr>
        <w:t xml:space="preserve"> Therefore, </w:t>
      </w:r>
      <w:r w:rsidR="00694690">
        <w:rPr>
          <w:rStyle w:val="normaltextrun"/>
          <w:rFonts w:eastAsiaTheme="majorEastAsia" w:cstheme="minorHAnsi"/>
        </w:rPr>
        <w:t xml:space="preserve">it is </w:t>
      </w:r>
      <w:r w:rsidRPr="003148BB">
        <w:rPr>
          <w:rStyle w:val="normaltextrun"/>
          <w:rFonts w:eastAsiaTheme="majorEastAsia" w:cstheme="minorHAnsi"/>
        </w:rPr>
        <w:t>required</w:t>
      </w:r>
      <w:r w:rsidR="00694690">
        <w:rPr>
          <w:rStyle w:val="normaltextrun"/>
          <w:rFonts w:eastAsiaTheme="majorEastAsia" w:cstheme="minorHAnsi"/>
        </w:rPr>
        <w:t xml:space="preserve"> you have</w:t>
      </w:r>
      <w:r w:rsidR="00B87568">
        <w:rPr>
          <w:rStyle w:val="normaltextrun"/>
          <w:rFonts w:eastAsiaTheme="majorEastAsia" w:cstheme="minorHAnsi"/>
        </w:rPr>
        <w:t>:</w:t>
      </w:r>
    </w:p>
    <w:p w:rsidRPr="00B87568" w:rsidR="00B87568" w:rsidP="00B87568" w:rsidRDefault="00B87568" w14:paraId="349A4D38" w14:textId="1FEA2716">
      <w:pPr>
        <w:pStyle w:val="ListParagraph"/>
        <w:numPr>
          <w:ilvl w:val="0"/>
          <w:numId w:val="34"/>
        </w:numPr>
        <w:spacing w:before="240"/>
        <w:rPr>
          <w:rStyle w:val="normaltextrun"/>
          <w:rFonts w:cstheme="minorHAnsi"/>
        </w:rPr>
      </w:pPr>
      <w:r>
        <w:rPr>
          <w:rStyle w:val="normaltextrun"/>
          <w:rFonts w:eastAsiaTheme="majorEastAsia" w:cstheme="minorHAnsi"/>
          <w:sz w:val="24"/>
          <w:szCs w:val="24"/>
        </w:rPr>
        <w:t>A</w:t>
      </w:r>
      <w:r w:rsidRPr="00B87568" w:rsidR="000B1B02">
        <w:rPr>
          <w:rStyle w:val="normaltextrun"/>
          <w:rFonts w:eastAsiaTheme="majorEastAsia" w:cstheme="minorHAnsi"/>
          <w:sz w:val="24"/>
          <w:szCs w:val="24"/>
        </w:rPr>
        <w:t xml:space="preserve"> webcam (USB or internal) with a microphone</w:t>
      </w:r>
    </w:p>
    <w:p w:rsidR="00694690" w:rsidP="00B87568" w:rsidRDefault="00346BF9" w14:paraId="7A9E928C" w14:textId="77777777">
      <w:pPr>
        <w:pStyle w:val="ListParagraph"/>
        <w:numPr>
          <w:ilvl w:val="0"/>
          <w:numId w:val="34"/>
        </w:numPr>
        <w:spacing w:before="240"/>
        <w:rPr>
          <w:rFonts w:cstheme="minorHAnsi"/>
        </w:rPr>
      </w:pPr>
      <w:hyperlink w:tgtFrame="_blank" w:tooltip="Chrome Web Browser" w:history="1" r:id="rId21">
        <w:r w:rsidR="00CF4026">
          <w:rPr>
            <w:rStyle w:val="normaltextrun"/>
            <w:rFonts w:eastAsiaTheme="majorEastAsia" w:cstheme="minorHAnsi"/>
            <w:color w:val="0563C1"/>
            <w:sz w:val="24"/>
            <w:szCs w:val="24"/>
            <w:u w:val="single"/>
          </w:rPr>
          <w:t>Google C</w:t>
        </w:r>
        <w:r w:rsidRPr="00B87568" w:rsidR="000B1B02">
          <w:rPr>
            <w:rStyle w:val="normaltextrun"/>
            <w:rFonts w:eastAsiaTheme="majorEastAsia" w:cstheme="minorHAnsi"/>
            <w:color w:val="0563C1"/>
            <w:sz w:val="24"/>
            <w:szCs w:val="24"/>
            <w:u w:val="single"/>
          </w:rPr>
          <w:t>hrome</w:t>
        </w:r>
      </w:hyperlink>
      <w:r w:rsidR="006938EA">
        <w:rPr>
          <w:rFonts w:cstheme="minorHAnsi"/>
        </w:rPr>
        <w:t xml:space="preserve"> o</w:t>
      </w:r>
      <w:r w:rsidRPr="00B87568" w:rsidR="008F4A7E">
        <w:rPr>
          <w:rFonts w:cstheme="minorHAnsi"/>
        </w:rPr>
        <w:t xml:space="preserve">r </w:t>
      </w:r>
      <w:hyperlink w:history="1" r:id="rId22">
        <w:r w:rsidRPr="00B87568" w:rsidR="008F4A7E">
          <w:rPr>
            <w:rStyle w:val="Hyperlink"/>
            <w:rFonts w:eastAsia="Times New Roman" w:cs="Calibri (Body)"/>
            <w:color w:val="0563C2"/>
            <w:sz w:val="24"/>
            <w:szCs w:val="24"/>
          </w:rPr>
          <w:t>Microsoft Edge</w:t>
        </w:r>
      </w:hyperlink>
      <w:r w:rsidRPr="00B87568" w:rsidR="008F4A7E">
        <w:rPr>
          <w:rFonts w:cstheme="minorHAnsi"/>
          <w:b/>
          <w:bCs/>
        </w:rPr>
        <w:t xml:space="preserve"> </w:t>
      </w:r>
      <w:r w:rsidR="006938EA">
        <w:rPr>
          <w:rFonts w:cstheme="minorHAnsi"/>
        </w:rPr>
        <w:t>web browser</w:t>
      </w:r>
    </w:p>
    <w:p w:rsidRPr="00B87568" w:rsidR="00B87568" w:rsidP="00B87568" w:rsidRDefault="00694690" w14:paraId="1DC6D608" w14:textId="5B62A4DF">
      <w:pPr>
        <w:pStyle w:val="ListParagraph"/>
        <w:numPr>
          <w:ilvl w:val="0"/>
          <w:numId w:val="34"/>
        </w:numPr>
        <w:spacing w:before="240"/>
        <w:rPr>
          <w:rStyle w:val="normaltextrun"/>
          <w:rFonts w:cstheme="minorHAnsi"/>
        </w:rPr>
      </w:pPr>
      <w:r>
        <w:rPr>
          <w:rStyle w:val="normaltextrun"/>
          <w:rFonts w:eastAsiaTheme="majorEastAsia" w:cstheme="minorHAnsi"/>
          <w:sz w:val="24"/>
          <w:szCs w:val="24"/>
        </w:rPr>
        <w:t>D</w:t>
      </w:r>
      <w:r w:rsidRPr="00B87568" w:rsidR="000B1B02">
        <w:rPr>
          <w:rStyle w:val="normaltextrun"/>
          <w:rFonts w:eastAsiaTheme="majorEastAsia" w:cstheme="minorHAnsi"/>
          <w:sz w:val="24"/>
          <w:szCs w:val="24"/>
        </w:rPr>
        <w:t>ownload</w:t>
      </w:r>
      <w:r>
        <w:rPr>
          <w:rStyle w:val="normaltextrun"/>
          <w:rFonts w:eastAsiaTheme="majorEastAsia" w:cstheme="minorHAnsi"/>
          <w:sz w:val="24"/>
          <w:szCs w:val="24"/>
        </w:rPr>
        <w:t>ed</w:t>
      </w:r>
      <w:r w:rsidR="00CF4026">
        <w:rPr>
          <w:rStyle w:val="normaltextrun"/>
          <w:rFonts w:eastAsiaTheme="majorEastAsia" w:cstheme="minorHAnsi"/>
          <w:sz w:val="24"/>
          <w:szCs w:val="24"/>
        </w:rPr>
        <w:t xml:space="preserve"> the</w:t>
      </w:r>
      <w:r w:rsidRPr="00B87568" w:rsidR="000B1B02">
        <w:rPr>
          <w:rStyle w:val="normaltextrun"/>
          <w:rFonts w:eastAsiaTheme="majorEastAsia" w:cstheme="minorHAnsi"/>
          <w:sz w:val="24"/>
          <w:szCs w:val="24"/>
        </w:rPr>
        <w:t> </w:t>
      </w:r>
      <w:hyperlink w:tgtFrame="_blank" w:tooltip="Proctorio Extension" w:history="1" r:id="rId23">
        <w:hyperlink w:tgtFrame="_blank" w:history="1" r:id="rId24">
          <w:r w:rsidRPr="00B87568" w:rsidR="008F4A7E">
            <w:rPr>
              <w:rFonts w:cstheme="minorHAnsi"/>
              <w:color w:val="0563C2"/>
              <w:u w:val="single"/>
            </w:rPr>
            <w:t xml:space="preserve">Proctorio </w:t>
          </w:r>
          <w:r>
            <w:rPr>
              <w:rFonts w:cstheme="minorHAnsi"/>
              <w:color w:val="0563C2"/>
              <w:u w:val="single"/>
            </w:rPr>
            <w:t xml:space="preserve">Browser </w:t>
          </w:r>
          <w:r w:rsidRPr="00B87568" w:rsidR="008F4A7E">
            <w:rPr>
              <w:rFonts w:cstheme="minorHAnsi"/>
              <w:color w:val="0563C2"/>
              <w:u w:val="single"/>
            </w:rPr>
            <w:t>Extension</w:t>
          </w:r>
        </w:hyperlink>
      </w:hyperlink>
      <w:r w:rsidRPr="00B87568" w:rsidR="008F4A7E">
        <w:rPr>
          <w:rStyle w:val="normaltextrun"/>
          <w:rFonts w:eastAsiaTheme="majorEastAsia" w:cstheme="minorHAnsi"/>
          <w:sz w:val="24"/>
          <w:szCs w:val="24"/>
        </w:rPr>
        <w:t xml:space="preserve"> </w:t>
      </w:r>
    </w:p>
    <w:p w:rsidRPr="00B87568" w:rsidR="000B1B02" w:rsidP="00B87568" w:rsidRDefault="00694690" w14:paraId="1A21F97D" w14:textId="10BBABED">
      <w:pPr>
        <w:pStyle w:val="ListParagraph"/>
        <w:numPr>
          <w:ilvl w:val="0"/>
          <w:numId w:val="34"/>
        </w:numPr>
        <w:spacing w:before="240"/>
        <w:rPr>
          <w:rFonts w:cstheme="minorHAnsi"/>
        </w:rPr>
      </w:pPr>
      <w:r>
        <w:rPr>
          <w:rStyle w:val="normaltextrun"/>
          <w:rFonts w:eastAsiaTheme="majorEastAsia" w:cstheme="minorHAnsi"/>
          <w:sz w:val="24"/>
          <w:szCs w:val="24"/>
        </w:rPr>
        <w:t xml:space="preserve">A </w:t>
      </w:r>
      <w:r w:rsidRPr="00B87568" w:rsidR="000B1B02">
        <w:rPr>
          <w:rStyle w:val="normaltextrun"/>
          <w:rFonts w:eastAsiaTheme="majorEastAsia" w:cstheme="minorHAnsi"/>
          <w:sz w:val="24"/>
          <w:szCs w:val="24"/>
        </w:rPr>
        <w:t xml:space="preserve">Student ID or Government Issued Photo ID ready to show at the start of </w:t>
      </w:r>
      <w:r w:rsidR="00B87568">
        <w:rPr>
          <w:rStyle w:val="normaltextrun"/>
          <w:rFonts w:eastAsiaTheme="majorEastAsia" w:cstheme="minorHAnsi"/>
          <w:sz w:val="24"/>
          <w:szCs w:val="24"/>
        </w:rPr>
        <w:t>each</w:t>
      </w:r>
      <w:r w:rsidRPr="00B87568" w:rsidR="000B1B02">
        <w:rPr>
          <w:rStyle w:val="normaltextrun"/>
          <w:rFonts w:eastAsiaTheme="majorEastAsia" w:cstheme="minorHAnsi"/>
          <w:sz w:val="24"/>
          <w:szCs w:val="24"/>
        </w:rPr>
        <w:t xml:space="preserve"> exam. </w:t>
      </w:r>
    </w:p>
    <w:p w:rsidRPr="003148BB" w:rsidR="000B1B02" w:rsidP="00A34D4A" w:rsidRDefault="000B1B02" w14:paraId="56A577CC" w14:textId="40D30826">
      <w:pPr>
        <w:rPr>
          <w:rStyle w:val="normaltextrun"/>
          <w:rFonts w:eastAsiaTheme="majorEastAsia" w:cstheme="minorHAnsi"/>
        </w:rPr>
      </w:pPr>
      <w:r w:rsidRPr="003148BB">
        <w:rPr>
          <w:rStyle w:val="normaltextrun"/>
          <w:rFonts w:eastAsiaTheme="majorEastAsia" w:cstheme="minorHAnsi"/>
        </w:rPr>
        <w:t xml:space="preserve">Students are strictly responsible for ensuring that they take all exams using a reliable computer and high-speed internet connection. Find a private, quiet, and comfortable location to take your exam. Depending on the settings of your exam, you may be asked to do a room </w:t>
      </w:r>
      <w:proofErr w:type="gramStart"/>
      <w:r w:rsidRPr="003148BB">
        <w:rPr>
          <w:rStyle w:val="normaltextrun"/>
          <w:rFonts w:eastAsiaTheme="majorEastAsia" w:cstheme="minorHAnsi"/>
        </w:rPr>
        <w:t>scan;</w:t>
      </w:r>
      <w:proofErr w:type="gramEnd"/>
      <w:r w:rsidRPr="003148BB">
        <w:rPr>
          <w:rStyle w:val="normaltextrun"/>
          <w:rFonts w:eastAsiaTheme="majorEastAsia" w:cstheme="minorHAnsi"/>
        </w:rPr>
        <w:t xml:space="preserve"> turning your web camera to look at the room. Please note, recordings from any private residence must be done with the permission of all persons residing in the residence. You must ensure that any recordings do not invade any third-party privacy rights and accept all responsibility and liability for violations of any third-party privacy concerns.</w:t>
      </w:r>
    </w:p>
    <w:p w:rsidRPr="003148BB" w:rsidR="000B1B02" w:rsidP="000B1B02" w:rsidRDefault="000B1B02" w14:paraId="04C1FB5A" w14:textId="261033F1">
      <w:pPr>
        <w:pStyle w:val="paragraph"/>
        <w:spacing w:before="0" w:beforeAutospacing="0" w:after="0" w:afterAutospacing="0"/>
        <w:ind w:left="360"/>
        <w:textAlignment w:val="baseline"/>
        <w:rPr>
          <w:rFonts w:ascii="Segoe UI" w:hAnsi="Segoe UI" w:cs="Segoe UI"/>
        </w:rPr>
      </w:pPr>
      <w:r w:rsidRPr="003148BB">
        <w:rPr>
          <w:rStyle w:val="eop"/>
          <w:rFonts w:ascii="Calibri" w:hAnsi="Calibri" w:cs="Calibri"/>
        </w:rPr>
        <w:t> </w:t>
      </w:r>
    </w:p>
    <w:p w:rsidRPr="003148BB" w:rsidR="000B1B02" w:rsidP="00A34D4A" w:rsidRDefault="000B1B02" w14:paraId="20D45103" w14:textId="450CD259">
      <w:pPr>
        <w:rPr>
          <w:rStyle w:val="eop"/>
          <w:rFonts w:cstheme="minorHAnsi"/>
        </w:rPr>
      </w:pPr>
      <w:r w:rsidRPr="003148BB">
        <w:rPr>
          <w:rStyle w:val="normaltextrun"/>
          <w:rFonts w:eastAsiaTheme="majorEastAsia" w:cstheme="minorHAnsi"/>
        </w:rPr>
        <w:t xml:space="preserve">If you need more privacy or a stable internet connection, </w:t>
      </w:r>
      <w:r w:rsidR="00784ED1">
        <w:rPr>
          <w:rStyle w:val="normaltextrun"/>
          <w:rFonts w:eastAsiaTheme="majorEastAsia" w:cstheme="minorHAnsi"/>
        </w:rPr>
        <w:t>USI’s Rice</w:t>
      </w:r>
      <w:r w:rsidRPr="003148BB">
        <w:rPr>
          <w:rStyle w:val="normaltextrun"/>
          <w:rFonts w:eastAsiaTheme="majorEastAsia" w:cstheme="minorHAnsi"/>
        </w:rPr>
        <w:t xml:space="preserve"> </w:t>
      </w:r>
      <w:r w:rsidR="00784ED1">
        <w:rPr>
          <w:rStyle w:val="normaltextrun"/>
          <w:rFonts w:eastAsiaTheme="majorEastAsia" w:cstheme="minorHAnsi"/>
        </w:rPr>
        <w:t>L</w:t>
      </w:r>
      <w:r w:rsidRPr="003148BB">
        <w:rPr>
          <w:rStyle w:val="normaltextrun"/>
          <w:rFonts w:eastAsiaTheme="majorEastAsia" w:cstheme="minorHAnsi"/>
        </w:rPr>
        <w:t>ibrary offers space with a computer for taking your proctored tests.  There are rooms available during the library’s open hours on a first-come, first-served basis. You can reserve a room online up to 30 days in advance with the</w:t>
      </w:r>
      <w:hyperlink w:tgtFrame="_blank" w:tooltip="Booking Calendar at Rice Library" w:history="1" r:id="rId25">
        <w:r w:rsidRPr="003148BB">
          <w:rPr>
            <w:rStyle w:val="normaltextrun"/>
            <w:rFonts w:eastAsiaTheme="majorEastAsia" w:cstheme="minorHAnsi"/>
            <w:color w:val="0563C1"/>
            <w:u w:val="single"/>
          </w:rPr>
          <w:t> booking calendar</w:t>
        </w:r>
      </w:hyperlink>
      <w:r w:rsidRPr="003148BB">
        <w:rPr>
          <w:rStyle w:val="normaltextrun"/>
          <w:rFonts w:eastAsiaTheme="majorEastAsia" w:cstheme="minorHAnsi"/>
        </w:rPr>
        <w:t>, which is recommended given the limited availability. For more information about the Rice Library’s </w:t>
      </w:r>
      <w:r w:rsidRPr="003148BB">
        <w:rPr>
          <w:rStyle w:val="spellingerror"/>
          <w:rFonts w:cstheme="minorHAnsi"/>
        </w:rPr>
        <w:t>Proctorio</w:t>
      </w:r>
      <w:r w:rsidRPr="003148BB">
        <w:rPr>
          <w:rStyle w:val="normaltextrun"/>
          <w:rFonts w:eastAsiaTheme="majorEastAsia" w:cstheme="minorHAnsi"/>
        </w:rPr>
        <w:t>/Zoom Rooms, please email </w:t>
      </w:r>
      <w:hyperlink w:tgtFrame="_blank" w:history="1" r:id="rId26">
        <w:r w:rsidRPr="003148BB">
          <w:rPr>
            <w:rStyle w:val="normaltextrun"/>
            <w:rFonts w:eastAsiaTheme="majorEastAsia" w:cstheme="minorHAnsi"/>
            <w:color w:val="0563C1"/>
            <w:u w:val="single"/>
          </w:rPr>
          <w:t>libcirc@usi.edu</w:t>
        </w:r>
      </w:hyperlink>
      <w:r w:rsidRPr="003148BB">
        <w:rPr>
          <w:rStyle w:val="normaltextrun"/>
          <w:rFonts w:eastAsiaTheme="majorEastAsia" w:cstheme="minorHAnsi"/>
        </w:rPr>
        <w:t>.</w:t>
      </w:r>
      <w:r w:rsidRPr="003148BB">
        <w:rPr>
          <w:rStyle w:val="eop"/>
          <w:rFonts w:cstheme="minorHAnsi"/>
        </w:rPr>
        <w:t> </w:t>
      </w:r>
    </w:p>
    <w:p w:rsidRPr="003148BB" w:rsidR="000B1B02" w:rsidP="00A34D4A" w:rsidRDefault="000B1B02" w14:paraId="0A80B1DF" w14:textId="77777777">
      <w:pPr>
        <w:rPr>
          <w:rFonts w:cstheme="minorHAnsi"/>
        </w:rPr>
      </w:pPr>
    </w:p>
    <w:p w:rsidRPr="003148BB" w:rsidR="000B1B02" w:rsidP="16868DBE" w:rsidRDefault="000B1B02" w14:paraId="237F926C" w14:textId="1AF5D7A0" w14:noSpellErr="1">
      <w:pPr>
        <w:rPr>
          <w:rStyle w:val="normaltextrun"/>
          <w:rFonts w:eastAsia="DengXian Light" w:eastAsiaTheme="majorEastAsia"/>
        </w:rPr>
      </w:pPr>
      <w:r w:rsidRPr="16868DBE" w:rsidR="000B1B02">
        <w:rPr>
          <w:rStyle w:val="normaltextrun"/>
          <w:rFonts w:eastAsia="DengXian Light" w:eastAsiaTheme="majorEastAsia"/>
        </w:rPr>
        <w:t xml:space="preserve">Setup information will be provided prior to taking the proctored exam. You do not need to schedule exams ahead of time, simply go into Blackboard and take the exam. For </w:t>
      </w:r>
      <w:r w:rsidRPr="16868DBE" w:rsidR="000B1B02">
        <w:rPr>
          <w:rStyle w:val="normaltextrun"/>
          <w:rFonts w:eastAsia="DengXian Light" w:eastAsiaTheme="majorEastAsia"/>
        </w:rPr>
        <w:t>additional</w:t>
      </w:r>
      <w:r w:rsidRPr="16868DBE" w:rsidR="000B1B02">
        <w:rPr>
          <w:rStyle w:val="normaltextrun"/>
          <w:rFonts w:eastAsia="DengXian Light" w:eastAsiaTheme="majorEastAsia"/>
        </w:rPr>
        <w:t xml:space="preserve"> information about online proctoring, you can visit the </w:t>
      </w:r>
      <w:hyperlink r:id="R45fa699d724d4d96">
        <w:r w:rsidRPr="16868DBE" w:rsidR="000B1B02">
          <w:rPr>
            <w:rStyle w:val="Hyperlink"/>
            <w:rFonts w:eastAsia="DengXian Light" w:eastAsiaTheme="majorEastAsia"/>
            <w:color w:val="4472C4" w:themeColor="accent1" w:themeTint="FF" w:themeShade="FF"/>
          </w:rPr>
          <w:t xml:space="preserve">Online Proctoring Student </w:t>
        </w:r>
        <w:r w:rsidRPr="16868DBE" w:rsidR="05A5DDA0">
          <w:rPr>
            <w:rStyle w:val="Hyperlink"/>
            <w:rFonts w:eastAsia="DengXian Light" w:eastAsiaTheme="majorEastAsia"/>
            <w:color w:val="4472C4" w:themeColor="accent1" w:themeTint="FF" w:themeShade="FF"/>
          </w:rPr>
          <w:t xml:space="preserve">(Proctorio) </w:t>
        </w:r>
        <w:r w:rsidRPr="16868DBE" w:rsidR="000B1B02">
          <w:rPr>
            <w:rStyle w:val="Hyperlink"/>
            <w:rFonts w:eastAsia="DengXian Light" w:eastAsiaTheme="majorEastAsia"/>
            <w:color w:val="4472C4" w:themeColor="accent1" w:themeTint="FF" w:themeShade="FF"/>
          </w:rPr>
          <w:t>FAQ</w:t>
        </w:r>
      </w:hyperlink>
      <w:r w:rsidRPr="16868DBE" w:rsidR="000B1B02">
        <w:rPr>
          <w:rStyle w:val="normaltextrun"/>
          <w:rFonts w:eastAsia="DengXian Light" w:eastAsiaTheme="majorEastAsia"/>
          <w:color w:val="4472C4" w:themeColor="accent1" w:themeTint="FF" w:themeShade="FF"/>
        </w:rPr>
        <w:t> </w:t>
      </w:r>
      <w:r w:rsidRPr="16868DBE" w:rsidR="000B1B02">
        <w:rPr>
          <w:rStyle w:val="normaltextrun"/>
          <w:rFonts w:eastAsia="DengXian Light" w:eastAsiaTheme="majorEastAsia"/>
        </w:rPr>
        <w:t>webpage.</w:t>
      </w:r>
    </w:p>
    <w:p w:rsidRPr="003148BB" w:rsidR="000B1B02" w:rsidP="00A34D4A" w:rsidRDefault="000B1B02" w14:paraId="5AAE9516" w14:textId="063467D2">
      <w:pPr>
        <w:rPr>
          <w:rFonts w:ascii="Segoe UI" w:hAnsi="Segoe UI" w:cs="Segoe UI"/>
        </w:rPr>
      </w:pPr>
      <w:r w:rsidRPr="003148BB">
        <w:rPr>
          <w:rStyle w:val="normaltextrun"/>
          <w:rFonts w:ascii="Calibri" w:hAnsi="Calibri" w:cs="Calibri" w:eastAsiaTheme="majorEastAsia"/>
        </w:rPr>
        <w:t> </w:t>
      </w:r>
      <w:r w:rsidRPr="003148BB">
        <w:rPr>
          <w:rStyle w:val="eop"/>
          <w:rFonts w:ascii="Calibri" w:hAnsi="Calibri" w:cs="Calibri"/>
        </w:rPr>
        <w:t> </w:t>
      </w:r>
    </w:p>
    <w:p w:rsidRPr="003148BB" w:rsidR="000B1B02" w:rsidP="00A34D4A" w:rsidRDefault="000B1B02" w14:paraId="0018E78A" w14:textId="77777777">
      <w:pPr>
        <w:rPr>
          <w:rFonts w:cstheme="minorHAnsi"/>
        </w:rPr>
      </w:pPr>
      <w:r w:rsidRPr="003148BB">
        <w:rPr>
          <w:rStyle w:val="spellingerror"/>
          <w:rFonts w:cstheme="minorHAnsi"/>
        </w:rPr>
        <w:t>Proctorio</w:t>
      </w:r>
      <w:r w:rsidRPr="003148BB">
        <w:rPr>
          <w:rStyle w:val="normaltextrun"/>
          <w:rFonts w:eastAsiaTheme="majorEastAsia" w:cstheme="minorHAnsi"/>
        </w:rPr>
        <w:t> offers 24/7 support </w:t>
      </w:r>
      <w:r w:rsidRPr="003148BB">
        <w:rPr>
          <w:rStyle w:val="eop"/>
          <w:rFonts w:cstheme="minorHAnsi"/>
        </w:rPr>
        <w:t> </w:t>
      </w:r>
    </w:p>
    <w:p w:rsidRPr="003148BB" w:rsidR="00A34D4A" w:rsidP="00A34D4A" w:rsidRDefault="000B1B02" w14:paraId="5B738469" w14:textId="36F7D951">
      <w:pPr>
        <w:pStyle w:val="ListParagraph"/>
        <w:numPr>
          <w:ilvl w:val="0"/>
          <w:numId w:val="19"/>
        </w:numPr>
        <w:rPr>
          <w:rStyle w:val="eop"/>
          <w:rFonts w:cstheme="minorHAnsi"/>
          <w:sz w:val="24"/>
          <w:szCs w:val="24"/>
        </w:rPr>
      </w:pPr>
      <w:r w:rsidRPr="003148BB">
        <w:rPr>
          <w:rStyle w:val="normaltextrun"/>
          <w:rFonts w:eastAsiaTheme="majorEastAsia" w:cstheme="minorHAnsi"/>
          <w:sz w:val="24"/>
          <w:szCs w:val="24"/>
        </w:rPr>
        <w:t xml:space="preserve">Call: </w:t>
      </w:r>
      <w:r w:rsidRPr="003148BB" w:rsidR="007A00CF">
        <w:rPr>
          <w:rStyle w:val="normaltextrun"/>
          <w:rFonts w:eastAsiaTheme="majorEastAsia" w:cstheme="minorHAnsi"/>
          <w:sz w:val="24"/>
          <w:szCs w:val="24"/>
        </w:rPr>
        <w:t>1-</w:t>
      </w:r>
      <w:r w:rsidRPr="003148BB">
        <w:rPr>
          <w:rStyle w:val="normaltextrun"/>
          <w:rFonts w:eastAsiaTheme="majorEastAsia" w:cstheme="minorHAnsi"/>
          <w:sz w:val="24"/>
          <w:szCs w:val="24"/>
        </w:rPr>
        <w:t>480</w:t>
      </w:r>
      <w:r w:rsidRPr="003148BB" w:rsidR="007A00CF">
        <w:rPr>
          <w:rStyle w:val="normaltextrun"/>
          <w:rFonts w:eastAsiaTheme="majorEastAsia" w:cstheme="minorHAnsi"/>
          <w:sz w:val="24"/>
          <w:szCs w:val="24"/>
        </w:rPr>
        <w:t>-</w:t>
      </w:r>
      <w:r w:rsidRPr="003148BB">
        <w:rPr>
          <w:rStyle w:val="normaltextrun"/>
          <w:rFonts w:eastAsiaTheme="majorEastAsia" w:cstheme="minorHAnsi"/>
          <w:sz w:val="24"/>
          <w:szCs w:val="24"/>
        </w:rPr>
        <w:t xml:space="preserve">428-4089 or </w:t>
      </w:r>
      <w:r w:rsidRPr="003148BB" w:rsidR="007A00CF">
        <w:rPr>
          <w:rStyle w:val="normaltextrun"/>
          <w:rFonts w:eastAsiaTheme="majorEastAsia" w:cstheme="minorHAnsi"/>
          <w:sz w:val="24"/>
          <w:szCs w:val="24"/>
        </w:rPr>
        <w:t>1-</w:t>
      </w:r>
      <w:r w:rsidRPr="003148BB">
        <w:rPr>
          <w:rStyle w:val="normaltextrun"/>
          <w:rFonts w:eastAsiaTheme="majorEastAsia" w:cstheme="minorHAnsi"/>
          <w:sz w:val="24"/>
          <w:szCs w:val="24"/>
        </w:rPr>
        <w:t>866</w:t>
      </w:r>
      <w:r w:rsidRPr="003148BB" w:rsidR="007A00CF">
        <w:rPr>
          <w:rStyle w:val="normaltextrun"/>
          <w:rFonts w:eastAsiaTheme="majorEastAsia" w:cstheme="minorHAnsi"/>
          <w:sz w:val="24"/>
          <w:szCs w:val="24"/>
        </w:rPr>
        <w:t>-</w:t>
      </w:r>
      <w:r w:rsidRPr="003148BB">
        <w:rPr>
          <w:rStyle w:val="normaltextrun"/>
          <w:rFonts w:eastAsiaTheme="majorEastAsia" w:cstheme="minorHAnsi"/>
          <w:sz w:val="24"/>
          <w:szCs w:val="24"/>
        </w:rPr>
        <w:t>948-9248 </w:t>
      </w:r>
      <w:r w:rsidRPr="003148BB">
        <w:rPr>
          <w:rStyle w:val="eop"/>
          <w:rFonts w:cstheme="minorHAnsi"/>
          <w:sz w:val="24"/>
          <w:szCs w:val="24"/>
        </w:rPr>
        <w:t> </w:t>
      </w:r>
    </w:p>
    <w:p w:rsidRPr="003148BB" w:rsidR="00A34D4A" w:rsidP="00A34D4A" w:rsidRDefault="000B1B02" w14:paraId="42EAEE3B" w14:textId="77777777">
      <w:pPr>
        <w:pStyle w:val="ListParagraph"/>
        <w:numPr>
          <w:ilvl w:val="0"/>
          <w:numId w:val="19"/>
        </w:numPr>
        <w:rPr>
          <w:rStyle w:val="eop"/>
          <w:rFonts w:cstheme="minorHAnsi"/>
          <w:sz w:val="24"/>
          <w:szCs w:val="24"/>
        </w:rPr>
      </w:pPr>
      <w:r w:rsidRPr="003148BB">
        <w:rPr>
          <w:rStyle w:val="normaltextrun"/>
          <w:rFonts w:eastAsiaTheme="majorEastAsia" w:cstheme="minorHAnsi"/>
          <w:sz w:val="24"/>
          <w:szCs w:val="24"/>
        </w:rPr>
        <w:t>Email: </w:t>
      </w:r>
      <w:hyperlink w:tgtFrame="_blank" w:history="1" r:id="rId28">
        <w:r w:rsidRPr="003148BB">
          <w:rPr>
            <w:rStyle w:val="normaltextrun"/>
            <w:rFonts w:eastAsiaTheme="majorEastAsia" w:cstheme="minorHAnsi"/>
            <w:color w:val="0563C1"/>
            <w:sz w:val="24"/>
            <w:szCs w:val="24"/>
            <w:u w:val="single"/>
          </w:rPr>
          <w:t>support@proctorio.com</w:t>
        </w:r>
      </w:hyperlink>
      <w:r w:rsidRPr="003148BB">
        <w:rPr>
          <w:rStyle w:val="eop"/>
          <w:rFonts w:cstheme="minorHAnsi"/>
          <w:sz w:val="24"/>
          <w:szCs w:val="24"/>
        </w:rPr>
        <w:t> </w:t>
      </w:r>
    </w:p>
    <w:p w:rsidRPr="003148BB" w:rsidR="008A56ED" w:rsidP="007A00CF" w:rsidRDefault="000B1B02" w14:paraId="2B24341D" w14:textId="1A938527">
      <w:pPr>
        <w:pStyle w:val="ListParagraph"/>
        <w:numPr>
          <w:ilvl w:val="0"/>
          <w:numId w:val="19"/>
        </w:numPr>
        <w:rPr>
          <w:rFonts w:cstheme="minorHAnsi"/>
          <w:sz w:val="24"/>
          <w:szCs w:val="24"/>
        </w:rPr>
      </w:pPr>
      <w:r w:rsidRPr="003148BB">
        <w:rPr>
          <w:rStyle w:val="normaltextrun"/>
          <w:rFonts w:eastAsiaTheme="majorEastAsia" w:cstheme="minorHAnsi"/>
          <w:sz w:val="24"/>
          <w:szCs w:val="24"/>
        </w:rPr>
        <w:lastRenderedPageBreak/>
        <w:t>Chat through </w:t>
      </w:r>
      <w:r w:rsidRPr="003148BB">
        <w:rPr>
          <w:rStyle w:val="spellingerror"/>
          <w:rFonts w:cstheme="minorHAnsi"/>
          <w:sz w:val="24"/>
          <w:szCs w:val="24"/>
        </w:rPr>
        <w:t>Proctorio</w:t>
      </w:r>
      <w:r w:rsidRPr="003148BB">
        <w:rPr>
          <w:rStyle w:val="normaltextrun"/>
          <w:rFonts w:eastAsiaTheme="majorEastAsia" w:cstheme="minorHAnsi"/>
          <w:sz w:val="24"/>
          <w:szCs w:val="24"/>
        </w:rPr>
        <w:t> Extension</w:t>
      </w:r>
      <w:r w:rsidRPr="003148BB">
        <w:rPr>
          <w:rStyle w:val="eop"/>
          <w:rFonts w:cstheme="minorHAnsi"/>
          <w:sz w:val="24"/>
          <w:szCs w:val="24"/>
        </w:rPr>
        <w:t> </w:t>
      </w:r>
    </w:p>
    <w:p w:rsidR="00D6130A" w:rsidP="00D6130A" w:rsidRDefault="00D6130A" w14:paraId="395E0B26" w14:textId="67DE8698">
      <w:pPr>
        <w:pStyle w:val="Heading1"/>
      </w:pPr>
      <w:r>
        <w:t xml:space="preserve">Grading Methods </w:t>
      </w:r>
    </w:p>
    <w:p w:rsidRPr="00D6130A" w:rsidR="00D6130A" w:rsidP="00D6130A" w:rsidRDefault="00D6130A" w14:paraId="327CC881" w14:textId="77777777"/>
    <w:tbl>
      <w:tblPr>
        <w:tblStyle w:val="TableGrid"/>
        <w:tblW w:w="0" w:type="auto"/>
        <w:jc w:val="center"/>
        <w:tblLook w:val="04A0" w:firstRow="1" w:lastRow="0" w:firstColumn="1" w:lastColumn="0" w:noHBand="0" w:noVBand="1"/>
        <w:tblCaption w:val="Grade Methods "/>
        <w:tblDescription w:val="The table has four headers &quot;Assignments&quot;, &quot;Due Dates&quot;, &quot;Point Value&quot;, &quot;Point Percentage&quot;. Under the header are five empty rows and a six row for the total. The word &quot;Total&quot; has been included in the six row, second column. "/>
      </w:tblPr>
      <w:tblGrid>
        <w:gridCol w:w="2336"/>
        <w:gridCol w:w="1439"/>
        <w:gridCol w:w="1350"/>
        <w:gridCol w:w="1800"/>
      </w:tblGrid>
      <w:tr w:rsidRPr="00D179E3" w:rsidR="00D6130A" w14:paraId="47C1E2DD" w14:textId="77777777">
        <w:trPr>
          <w:tblHeader/>
          <w:jc w:val="center"/>
        </w:trPr>
        <w:tc>
          <w:tcPr>
            <w:tcW w:w="2336" w:type="dxa"/>
          </w:tcPr>
          <w:p w:rsidRPr="00D179E3" w:rsidR="00D6130A" w:rsidRDefault="00D6130A" w14:paraId="561D05F2" w14:textId="77777777">
            <w:pPr>
              <w:spacing w:line="276" w:lineRule="auto"/>
              <w:jc w:val="center"/>
              <w:rPr>
                <w:b/>
              </w:rPr>
            </w:pPr>
            <w:r w:rsidRPr="00D179E3">
              <w:rPr>
                <w:b/>
              </w:rPr>
              <w:t>Assignment</w:t>
            </w:r>
          </w:p>
        </w:tc>
        <w:tc>
          <w:tcPr>
            <w:tcW w:w="1439" w:type="dxa"/>
          </w:tcPr>
          <w:p w:rsidRPr="00D179E3" w:rsidR="00D6130A" w:rsidRDefault="00D6130A" w14:paraId="3279F6B2" w14:textId="77777777">
            <w:pPr>
              <w:spacing w:line="276" w:lineRule="auto"/>
              <w:jc w:val="center"/>
              <w:rPr>
                <w:b/>
              </w:rPr>
            </w:pPr>
            <w:r w:rsidRPr="00D179E3">
              <w:rPr>
                <w:b/>
              </w:rPr>
              <w:t>Due Dates</w:t>
            </w:r>
          </w:p>
        </w:tc>
        <w:tc>
          <w:tcPr>
            <w:tcW w:w="1350" w:type="dxa"/>
          </w:tcPr>
          <w:p w:rsidRPr="00D179E3" w:rsidR="00D6130A" w:rsidRDefault="00D6130A" w14:paraId="0BF9E615" w14:textId="77777777">
            <w:pPr>
              <w:spacing w:line="276" w:lineRule="auto"/>
              <w:jc w:val="center"/>
              <w:rPr>
                <w:b/>
              </w:rPr>
            </w:pPr>
            <w:r w:rsidRPr="00D179E3">
              <w:rPr>
                <w:b/>
              </w:rPr>
              <w:t>Point Value</w:t>
            </w:r>
          </w:p>
        </w:tc>
        <w:tc>
          <w:tcPr>
            <w:tcW w:w="1800" w:type="dxa"/>
          </w:tcPr>
          <w:p w:rsidRPr="00D179E3" w:rsidR="00D6130A" w:rsidRDefault="00D6130A" w14:paraId="0CFC57D3" w14:textId="77777777">
            <w:pPr>
              <w:spacing w:line="276" w:lineRule="auto"/>
              <w:jc w:val="center"/>
              <w:rPr>
                <w:b/>
              </w:rPr>
            </w:pPr>
            <w:r w:rsidRPr="00D179E3">
              <w:rPr>
                <w:b/>
              </w:rPr>
              <w:t>Point Percentage</w:t>
            </w:r>
          </w:p>
        </w:tc>
      </w:tr>
      <w:tr w:rsidRPr="00D179E3" w:rsidR="00D6130A" w14:paraId="04BCEA87" w14:textId="77777777">
        <w:trPr>
          <w:jc w:val="center"/>
        </w:trPr>
        <w:tc>
          <w:tcPr>
            <w:tcW w:w="2336" w:type="dxa"/>
          </w:tcPr>
          <w:p w:rsidRPr="00CE40FB" w:rsidR="00D6130A" w:rsidRDefault="00D6130A" w14:paraId="74290E60" w14:textId="77777777">
            <w:pPr>
              <w:spacing w:line="276" w:lineRule="auto"/>
            </w:pPr>
          </w:p>
        </w:tc>
        <w:tc>
          <w:tcPr>
            <w:tcW w:w="1439" w:type="dxa"/>
          </w:tcPr>
          <w:p w:rsidRPr="00CE40FB" w:rsidR="00D6130A" w:rsidRDefault="00D6130A" w14:paraId="66196DC3" w14:textId="77777777">
            <w:pPr>
              <w:spacing w:line="276" w:lineRule="auto"/>
              <w:jc w:val="center"/>
            </w:pPr>
          </w:p>
        </w:tc>
        <w:tc>
          <w:tcPr>
            <w:tcW w:w="1350" w:type="dxa"/>
          </w:tcPr>
          <w:p w:rsidRPr="00CE40FB" w:rsidR="00D6130A" w:rsidRDefault="00D6130A" w14:paraId="7894B976" w14:textId="77777777">
            <w:pPr>
              <w:spacing w:line="276" w:lineRule="auto"/>
              <w:jc w:val="center"/>
            </w:pPr>
          </w:p>
        </w:tc>
        <w:tc>
          <w:tcPr>
            <w:tcW w:w="1800" w:type="dxa"/>
          </w:tcPr>
          <w:p w:rsidRPr="00BB6BAC" w:rsidR="00D6130A" w:rsidRDefault="00D6130A" w14:paraId="7C9BEC15" w14:textId="77777777">
            <w:pPr>
              <w:spacing w:line="276" w:lineRule="auto"/>
              <w:jc w:val="center"/>
            </w:pPr>
          </w:p>
        </w:tc>
      </w:tr>
      <w:tr w:rsidRPr="00D179E3" w:rsidR="00D6130A" w14:paraId="5ECE9BB6" w14:textId="77777777">
        <w:trPr>
          <w:jc w:val="center"/>
        </w:trPr>
        <w:tc>
          <w:tcPr>
            <w:tcW w:w="2336" w:type="dxa"/>
          </w:tcPr>
          <w:p w:rsidRPr="00CE40FB" w:rsidR="00D6130A" w:rsidRDefault="00D6130A" w14:paraId="5E7DEB1F" w14:textId="77777777">
            <w:pPr>
              <w:spacing w:line="276" w:lineRule="auto"/>
            </w:pPr>
          </w:p>
        </w:tc>
        <w:tc>
          <w:tcPr>
            <w:tcW w:w="1439" w:type="dxa"/>
          </w:tcPr>
          <w:p w:rsidRPr="00CE40FB" w:rsidR="00D6130A" w:rsidRDefault="00D6130A" w14:paraId="1FB1F94D" w14:textId="77777777">
            <w:pPr>
              <w:spacing w:line="276" w:lineRule="auto"/>
              <w:jc w:val="center"/>
            </w:pPr>
          </w:p>
        </w:tc>
        <w:tc>
          <w:tcPr>
            <w:tcW w:w="1350" w:type="dxa"/>
          </w:tcPr>
          <w:p w:rsidRPr="00CE40FB" w:rsidR="00D6130A" w:rsidRDefault="00D6130A" w14:paraId="09B5CE2D" w14:textId="77777777">
            <w:pPr>
              <w:spacing w:line="276" w:lineRule="auto"/>
              <w:jc w:val="center"/>
            </w:pPr>
          </w:p>
        </w:tc>
        <w:tc>
          <w:tcPr>
            <w:tcW w:w="1800" w:type="dxa"/>
          </w:tcPr>
          <w:p w:rsidRPr="00BB6BAC" w:rsidR="00D6130A" w:rsidRDefault="00D6130A" w14:paraId="1EB3479A" w14:textId="77777777">
            <w:pPr>
              <w:spacing w:line="276" w:lineRule="auto"/>
              <w:jc w:val="center"/>
            </w:pPr>
          </w:p>
        </w:tc>
      </w:tr>
      <w:tr w:rsidRPr="00D179E3" w:rsidR="00D6130A" w14:paraId="59113B63" w14:textId="77777777">
        <w:trPr>
          <w:jc w:val="center"/>
        </w:trPr>
        <w:tc>
          <w:tcPr>
            <w:tcW w:w="2336" w:type="dxa"/>
          </w:tcPr>
          <w:p w:rsidRPr="00CE40FB" w:rsidR="00D6130A" w:rsidRDefault="00D6130A" w14:paraId="37387ADF" w14:textId="77777777">
            <w:pPr>
              <w:spacing w:line="276" w:lineRule="auto"/>
            </w:pPr>
          </w:p>
        </w:tc>
        <w:tc>
          <w:tcPr>
            <w:tcW w:w="1439" w:type="dxa"/>
          </w:tcPr>
          <w:p w:rsidRPr="00CE40FB" w:rsidR="00D6130A" w:rsidRDefault="00D6130A" w14:paraId="0CCE8A1E" w14:textId="77777777">
            <w:pPr>
              <w:spacing w:line="276" w:lineRule="auto"/>
              <w:jc w:val="center"/>
            </w:pPr>
          </w:p>
        </w:tc>
        <w:tc>
          <w:tcPr>
            <w:tcW w:w="1350" w:type="dxa"/>
          </w:tcPr>
          <w:p w:rsidRPr="00CE40FB" w:rsidR="00D6130A" w:rsidRDefault="00D6130A" w14:paraId="6A9550DA" w14:textId="77777777">
            <w:pPr>
              <w:spacing w:line="276" w:lineRule="auto"/>
              <w:jc w:val="center"/>
            </w:pPr>
          </w:p>
        </w:tc>
        <w:tc>
          <w:tcPr>
            <w:tcW w:w="1800" w:type="dxa"/>
          </w:tcPr>
          <w:p w:rsidRPr="00BB6BAC" w:rsidR="00D6130A" w:rsidRDefault="00D6130A" w14:paraId="7D4B9E9F" w14:textId="77777777">
            <w:pPr>
              <w:spacing w:line="276" w:lineRule="auto"/>
              <w:jc w:val="center"/>
            </w:pPr>
          </w:p>
        </w:tc>
      </w:tr>
      <w:tr w:rsidRPr="00D179E3" w:rsidR="00D6130A" w14:paraId="029AA8A3" w14:textId="77777777">
        <w:trPr>
          <w:jc w:val="center"/>
        </w:trPr>
        <w:tc>
          <w:tcPr>
            <w:tcW w:w="2336" w:type="dxa"/>
            <w:tcBorders>
              <w:bottom w:val="single" w:color="auto" w:sz="4" w:space="0"/>
            </w:tcBorders>
          </w:tcPr>
          <w:p w:rsidRPr="00CE40FB" w:rsidR="00D6130A" w:rsidRDefault="00D6130A" w14:paraId="05202819" w14:textId="77777777">
            <w:pPr>
              <w:spacing w:line="276" w:lineRule="auto"/>
            </w:pPr>
          </w:p>
        </w:tc>
        <w:tc>
          <w:tcPr>
            <w:tcW w:w="1439" w:type="dxa"/>
            <w:tcBorders>
              <w:bottom w:val="single" w:color="auto" w:sz="4" w:space="0"/>
            </w:tcBorders>
          </w:tcPr>
          <w:p w:rsidRPr="00CE40FB" w:rsidR="00D6130A" w:rsidRDefault="00D6130A" w14:paraId="3DAF0679" w14:textId="77777777">
            <w:pPr>
              <w:spacing w:line="276" w:lineRule="auto"/>
              <w:jc w:val="center"/>
            </w:pPr>
          </w:p>
        </w:tc>
        <w:tc>
          <w:tcPr>
            <w:tcW w:w="1350" w:type="dxa"/>
            <w:tcBorders>
              <w:bottom w:val="single" w:color="auto" w:sz="4" w:space="0"/>
            </w:tcBorders>
          </w:tcPr>
          <w:p w:rsidRPr="00CE40FB" w:rsidR="00D6130A" w:rsidRDefault="00D6130A" w14:paraId="7E981D0E" w14:textId="77777777">
            <w:pPr>
              <w:spacing w:line="276" w:lineRule="auto"/>
              <w:jc w:val="center"/>
            </w:pPr>
          </w:p>
        </w:tc>
        <w:tc>
          <w:tcPr>
            <w:tcW w:w="1800" w:type="dxa"/>
            <w:tcBorders>
              <w:bottom w:val="single" w:color="auto" w:sz="4" w:space="0"/>
            </w:tcBorders>
          </w:tcPr>
          <w:p w:rsidRPr="00BB6BAC" w:rsidR="00D6130A" w:rsidRDefault="00D6130A" w14:paraId="2C9F9EC5" w14:textId="77777777">
            <w:pPr>
              <w:spacing w:line="276" w:lineRule="auto"/>
              <w:jc w:val="center"/>
            </w:pPr>
          </w:p>
        </w:tc>
      </w:tr>
      <w:tr w:rsidRPr="00D179E3" w:rsidR="00D6130A" w14:paraId="22757E14" w14:textId="77777777">
        <w:trPr>
          <w:trHeight w:val="70"/>
          <w:jc w:val="center"/>
        </w:trPr>
        <w:tc>
          <w:tcPr>
            <w:tcW w:w="2336" w:type="dxa"/>
            <w:tcBorders>
              <w:top w:val="single" w:color="auto" w:sz="4" w:space="0"/>
              <w:left w:val="single" w:color="auto" w:sz="4" w:space="0"/>
              <w:bottom w:val="double" w:color="auto" w:sz="4" w:space="0"/>
              <w:right w:val="single" w:color="auto" w:sz="4" w:space="0"/>
            </w:tcBorders>
          </w:tcPr>
          <w:p w:rsidRPr="00CE40FB" w:rsidR="00D6130A" w:rsidRDefault="00D6130A" w14:paraId="02442A1E" w14:textId="77777777">
            <w:pPr>
              <w:spacing w:line="276" w:lineRule="auto"/>
            </w:pPr>
          </w:p>
        </w:tc>
        <w:tc>
          <w:tcPr>
            <w:tcW w:w="1439" w:type="dxa"/>
            <w:tcBorders>
              <w:top w:val="single" w:color="auto" w:sz="4" w:space="0"/>
              <w:left w:val="single" w:color="auto" w:sz="4" w:space="0"/>
              <w:bottom w:val="double" w:color="auto" w:sz="4" w:space="0"/>
              <w:right w:val="single" w:color="auto" w:sz="4" w:space="0"/>
            </w:tcBorders>
          </w:tcPr>
          <w:p w:rsidRPr="00CE40FB" w:rsidR="00D6130A" w:rsidRDefault="00D6130A" w14:paraId="0C107D85" w14:textId="77777777">
            <w:pPr>
              <w:spacing w:line="276" w:lineRule="auto"/>
              <w:jc w:val="center"/>
            </w:pPr>
          </w:p>
        </w:tc>
        <w:tc>
          <w:tcPr>
            <w:tcW w:w="1350" w:type="dxa"/>
            <w:tcBorders>
              <w:top w:val="single" w:color="auto" w:sz="4" w:space="0"/>
              <w:left w:val="single" w:color="auto" w:sz="4" w:space="0"/>
              <w:bottom w:val="double" w:color="auto" w:sz="4" w:space="0"/>
              <w:right w:val="single" w:color="auto" w:sz="4" w:space="0"/>
            </w:tcBorders>
          </w:tcPr>
          <w:p w:rsidRPr="00CE40FB" w:rsidR="00D6130A" w:rsidRDefault="00D6130A" w14:paraId="6FAC1FC4" w14:textId="77777777">
            <w:pPr>
              <w:spacing w:line="276" w:lineRule="auto"/>
              <w:jc w:val="center"/>
            </w:pPr>
          </w:p>
        </w:tc>
        <w:tc>
          <w:tcPr>
            <w:tcW w:w="1800" w:type="dxa"/>
            <w:tcBorders>
              <w:top w:val="single" w:color="auto" w:sz="4" w:space="0"/>
              <w:left w:val="single" w:color="auto" w:sz="4" w:space="0"/>
              <w:bottom w:val="double" w:color="auto" w:sz="4" w:space="0"/>
              <w:right w:val="single" w:color="auto" w:sz="4" w:space="0"/>
            </w:tcBorders>
          </w:tcPr>
          <w:p w:rsidRPr="00BB6BAC" w:rsidR="00D6130A" w:rsidRDefault="00D6130A" w14:paraId="394B8D38" w14:textId="77777777">
            <w:pPr>
              <w:spacing w:line="276" w:lineRule="auto"/>
              <w:jc w:val="center"/>
            </w:pPr>
          </w:p>
        </w:tc>
      </w:tr>
      <w:tr w:rsidRPr="00D179E3" w:rsidR="00D6130A" w14:paraId="7D53DAE8" w14:textId="77777777">
        <w:trPr>
          <w:jc w:val="center"/>
        </w:trPr>
        <w:tc>
          <w:tcPr>
            <w:tcW w:w="2336" w:type="dxa"/>
            <w:tcBorders>
              <w:top w:val="double" w:color="auto" w:sz="4" w:space="0"/>
              <w:left w:val="nil"/>
              <w:bottom w:val="nil"/>
            </w:tcBorders>
          </w:tcPr>
          <w:p w:rsidRPr="00D179E3" w:rsidR="00D6130A" w:rsidRDefault="00D6130A" w14:paraId="10728BDA" w14:textId="77777777">
            <w:pPr>
              <w:spacing w:line="276" w:lineRule="auto"/>
              <w:jc w:val="center"/>
              <w:rPr>
                <w:b/>
              </w:rPr>
            </w:pPr>
          </w:p>
        </w:tc>
        <w:tc>
          <w:tcPr>
            <w:tcW w:w="1439" w:type="dxa"/>
            <w:tcBorders>
              <w:top w:val="double" w:color="auto" w:sz="4" w:space="0"/>
            </w:tcBorders>
          </w:tcPr>
          <w:p w:rsidRPr="00BB6BAC" w:rsidR="00D6130A" w:rsidRDefault="00D6130A" w14:paraId="156BE1B8" w14:textId="77777777">
            <w:pPr>
              <w:spacing w:line="276" w:lineRule="auto"/>
              <w:jc w:val="center"/>
              <w:rPr>
                <w:b/>
              </w:rPr>
            </w:pPr>
            <w:r w:rsidRPr="00BB6BAC">
              <w:rPr>
                <w:b/>
              </w:rPr>
              <w:t>Total:</w:t>
            </w:r>
          </w:p>
        </w:tc>
        <w:tc>
          <w:tcPr>
            <w:tcW w:w="1350" w:type="dxa"/>
            <w:tcBorders>
              <w:top w:val="double" w:color="auto" w:sz="4" w:space="0"/>
            </w:tcBorders>
          </w:tcPr>
          <w:p w:rsidRPr="00BB6BAC" w:rsidR="00D6130A" w:rsidRDefault="00D6130A" w14:paraId="66BF1A2C" w14:textId="77777777">
            <w:pPr>
              <w:spacing w:line="276" w:lineRule="auto"/>
              <w:jc w:val="center"/>
              <w:rPr>
                <w:b/>
              </w:rPr>
            </w:pPr>
          </w:p>
        </w:tc>
        <w:tc>
          <w:tcPr>
            <w:tcW w:w="1800" w:type="dxa"/>
            <w:tcBorders>
              <w:top w:val="double" w:color="auto" w:sz="4" w:space="0"/>
            </w:tcBorders>
          </w:tcPr>
          <w:p w:rsidRPr="00BB6BAC" w:rsidR="00D6130A" w:rsidRDefault="00D6130A" w14:paraId="4C5BEB04" w14:textId="77777777">
            <w:pPr>
              <w:spacing w:line="276" w:lineRule="auto"/>
              <w:jc w:val="center"/>
              <w:rPr>
                <w:b/>
              </w:rPr>
            </w:pPr>
          </w:p>
        </w:tc>
      </w:tr>
    </w:tbl>
    <w:p w:rsidRPr="00D179E3" w:rsidR="00D6130A" w:rsidP="00D6130A" w:rsidRDefault="00D6130A" w14:paraId="1501EA0C" w14:textId="77777777">
      <w:pPr>
        <w:spacing w:line="276" w:lineRule="auto"/>
        <w:rPr>
          <w:b/>
          <w:color w:val="2E74B5" w:themeColor="accent5" w:themeShade="BF"/>
        </w:rPr>
      </w:pPr>
    </w:p>
    <w:tbl>
      <w:tblPr>
        <w:tblStyle w:val="TableGrid"/>
        <w:tblW w:w="0" w:type="auto"/>
        <w:tblLook w:val="04A0" w:firstRow="1" w:lastRow="0" w:firstColumn="1" w:lastColumn="0" w:noHBand="0" w:noVBand="1"/>
        <w:tblCaption w:val="Points/Percentage Table "/>
        <w:tblDescription w:val="This table describes breaks down the points and percentages students needs to get to be able to get a specific letter grade at the end of the course. "/>
      </w:tblPr>
      <w:tblGrid>
        <w:gridCol w:w="1243"/>
        <w:gridCol w:w="992"/>
        <w:gridCol w:w="995"/>
        <w:gridCol w:w="995"/>
        <w:gridCol w:w="995"/>
        <w:gridCol w:w="995"/>
        <w:gridCol w:w="995"/>
        <w:gridCol w:w="995"/>
        <w:gridCol w:w="1145"/>
      </w:tblGrid>
      <w:tr w:rsidRPr="00D179E3" w:rsidR="00D6130A" w14:paraId="143A04AC" w14:textId="77777777">
        <w:trPr>
          <w:trHeight w:val="341"/>
          <w:tblHeader/>
        </w:trPr>
        <w:tc>
          <w:tcPr>
            <w:tcW w:w="1243" w:type="dxa"/>
          </w:tcPr>
          <w:p w:rsidRPr="00253590" w:rsidR="00D6130A" w:rsidRDefault="00D6130A" w14:paraId="057C9A44" w14:textId="77777777">
            <w:pPr>
              <w:spacing w:line="276" w:lineRule="auto"/>
              <w:rPr>
                <w:b/>
                <w:color w:val="003399"/>
              </w:rPr>
            </w:pPr>
          </w:p>
        </w:tc>
        <w:tc>
          <w:tcPr>
            <w:tcW w:w="992" w:type="dxa"/>
          </w:tcPr>
          <w:p w:rsidRPr="00253590" w:rsidR="00D6130A" w:rsidRDefault="00D6130A" w14:paraId="1836D642" w14:textId="77777777">
            <w:pPr>
              <w:spacing w:line="276" w:lineRule="auto"/>
              <w:jc w:val="center"/>
              <w:rPr>
                <w:b/>
              </w:rPr>
            </w:pPr>
            <w:r w:rsidRPr="00253590">
              <w:rPr>
                <w:b/>
              </w:rPr>
              <w:t>A</w:t>
            </w:r>
          </w:p>
        </w:tc>
        <w:tc>
          <w:tcPr>
            <w:tcW w:w="995" w:type="dxa"/>
          </w:tcPr>
          <w:p w:rsidRPr="00253590" w:rsidR="00D6130A" w:rsidRDefault="00D6130A" w14:paraId="0AC65442" w14:textId="77777777">
            <w:pPr>
              <w:spacing w:line="276" w:lineRule="auto"/>
              <w:jc w:val="center"/>
              <w:rPr>
                <w:b/>
              </w:rPr>
            </w:pPr>
            <w:r w:rsidRPr="00253590">
              <w:rPr>
                <w:b/>
              </w:rPr>
              <w:t>B+</w:t>
            </w:r>
          </w:p>
        </w:tc>
        <w:tc>
          <w:tcPr>
            <w:tcW w:w="995" w:type="dxa"/>
          </w:tcPr>
          <w:p w:rsidRPr="00253590" w:rsidR="00D6130A" w:rsidRDefault="00D6130A" w14:paraId="759B16E1" w14:textId="77777777">
            <w:pPr>
              <w:spacing w:line="276" w:lineRule="auto"/>
              <w:jc w:val="center"/>
              <w:rPr>
                <w:b/>
              </w:rPr>
            </w:pPr>
            <w:r w:rsidRPr="00253590">
              <w:rPr>
                <w:b/>
              </w:rPr>
              <w:t>B</w:t>
            </w:r>
          </w:p>
        </w:tc>
        <w:tc>
          <w:tcPr>
            <w:tcW w:w="995" w:type="dxa"/>
          </w:tcPr>
          <w:p w:rsidRPr="00253590" w:rsidR="00D6130A" w:rsidRDefault="00D6130A" w14:paraId="59C9AAB3" w14:textId="77777777">
            <w:pPr>
              <w:spacing w:line="276" w:lineRule="auto"/>
              <w:jc w:val="center"/>
              <w:rPr>
                <w:b/>
              </w:rPr>
            </w:pPr>
            <w:r w:rsidRPr="00253590">
              <w:rPr>
                <w:b/>
              </w:rPr>
              <w:t>C+</w:t>
            </w:r>
          </w:p>
        </w:tc>
        <w:tc>
          <w:tcPr>
            <w:tcW w:w="995" w:type="dxa"/>
          </w:tcPr>
          <w:p w:rsidRPr="00253590" w:rsidR="00D6130A" w:rsidRDefault="00D6130A" w14:paraId="28A683B3" w14:textId="77777777">
            <w:pPr>
              <w:spacing w:line="276" w:lineRule="auto"/>
              <w:jc w:val="center"/>
              <w:rPr>
                <w:b/>
              </w:rPr>
            </w:pPr>
            <w:r w:rsidRPr="00253590">
              <w:rPr>
                <w:b/>
              </w:rPr>
              <w:t>C</w:t>
            </w:r>
          </w:p>
        </w:tc>
        <w:tc>
          <w:tcPr>
            <w:tcW w:w="995" w:type="dxa"/>
          </w:tcPr>
          <w:p w:rsidRPr="00253590" w:rsidR="00D6130A" w:rsidRDefault="00D6130A" w14:paraId="1717285F" w14:textId="77777777">
            <w:pPr>
              <w:spacing w:line="276" w:lineRule="auto"/>
              <w:jc w:val="center"/>
              <w:rPr>
                <w:b/>
              </w:rPr>
            </w:pPr>
            <w:r w:rsidRPr="00253590">
              <w:rPr>
                <w:b/>
              </w:rPr>
              <w:t>D+</w:t>
            </w:r>
          </w:p>
        </w:tc>
        <w:tc>
          <w:tcPr>
            <w:tcW w:w="995" w:type="dxa"/>
          </w:tcPr>
          <w:p w:rsidRPr="00253590" w:rsidR="00D6130A" w:rsidRDefault="00D6130A" w14:paraId="6E747CC8" w14:textId="77777777">
            <w:pPr>
              <w:spacing w:line="276" w:lineRule="auto"/>
              <w:jc w:val="center"/>
              <w:rPr>
                <w:b/>
              </w:rPr>
            </w:pPr>
            <w:r w:rsidRPr="00253590">
              <w:rPr>
                <w:b/>
              </w:rPr>
              <w:t>D</w:t>
            </w:r>
          </w:p>
        </w:tc>
        <w:tc>
          <w:tcPr>
            <w:tcW w:w="1145" w:type="dxa"/>
          </w:tcPr>
          <w:p w:rsidRPr="00253590" w:rsidR="00D6130A" w:rsidRDefault="00D6130A" w14:paraId="05E3EE4F" w14:textId="77777777">
            <w:pPr>
              <w:spacing w:line="276" w:lineRule="auto"/>
              <w:jc w:val="center"/>
              <w:rPr>
                <w:b/>
              </w:rPr>
            </w:pPr>
            <w:r w:rsidRPr="00253590">
              <w:rPr>
                <w:b/>
              </w:rPr>
              <w:t>F</w:t>
            </w:r>
          </w:p>
        </w:tc>
      </w:tr>
      <w:tr w:rsidRPr="00D179E3" w:rsidR="00D6130A" w14:paraId="2C58F0AA" w14:textId="77777777">
        <w:tc>
          <w:tcPr>
            <w:tcW w:w="1243" w:type="dxa"/>
          </w:tcPr>
          <w:p w:rsidRPr="00253590" w:rsidR="00D6130A" w:rsidRDefault="00D6130A" w14:paraId="10D20843" w14:textId="77777777">
            <w:pPr>
              <w:spacing w:line="276" w:lineRule="auto"/>
              <w:rPr>
                <w:b/>
              </w:rPr>
            </w:pPr>
            <w:r w:rsidRPr="00253590">
              <w:rPr>
                <w:b/>
              </w:rPr>
              <w:t>Points</w:t>
            </w:r>
          </w:p>
        </w:tc>
        <w:tc>
          <w:tcPr>
            <w:tcW w:w="992" w:type="dxa"/>
          </w:tcPr>
          <w:p w:rsidRPr="00253590" w:rsidR="00D6130A" w:rsidRDefault="00D6130A" w14:paraId="6493BAA5" w14:textId="77777777">
            <w:pPr>
              <w:spacing w:line="276" w:lineRule="auto"/>
              <w:jc w:val="center"/>
            </w:pPr>
          </w:p>
        </w:tc>
        <w:tc>
          <w:tcPr>
            <w:tcW w:w="995" w:type="dxa"/>
          </w:tcPr>
          <w:p w:rsidRPr="00253590" w:rsidR="00D6130A" w:rsidRDefault="00D6130A" w14:paraId="126C30A6" w14:textId="77777777">
            <w:pPr>
              <w:spacing w:line="276" w:lineRule="auto"/>
              <w:jc w:val="center"/>
            </w:pPr>
          </w:p>
        </w:tc>
        <w:tc>
          <w:tcPr>
            <w:tcW w:w="995" w:type="dxa"/>
          </w:tcPr>
          <w:p w:rsidRPr="00253590" w:rsidR="00D6130A" w:rsidRDefault="00D6130A" w14:paraId="5B930893" w14:textId="77777777">
            <w:pPr>
              <w:spacing w:line="276" w:lineRule="auto"/>
              <w:jc w:val="center"/>
            </w:pPr>
          </w:p>
        </w:tc>
        <w:tc>
          <w:tcPr>
            <w:tcW w:w="995" w:type="dxa"/>
          </w:tcPr>
          <w:p w:rsidRPr="00253590" w:rsidR="00D6130A" w:rsidRDefault="00D6130A" w14:paraId="32BCD90D" w14:textId="77777777">
            <w:pPr>
              <w:spacing w:line="276" w:lineRule="auto"/>
              <w:jc w:val="center"/>
            </w:pPr>
          </w:p>
        </w:tc>
        <w:tc>
          <w:tcPr>
            <w:tcW w:w="995" w:type="dxa"/>
          </w:tcPr>
          <w:p w:rsidRPr="00253590" w:rsidR="00D6130A" w:rsidRDefault="00D6130A" w14:paraId="11DFA5E9" w14:textId="77777777">
            <w:pPr>
              <w:spacing w:line="276" w:lineRule="auto"/>
              <w:jc w:val="center"/>
            </w:pPr>
          </w:p>
        </w:tc>
        <w:tc>
          <w:tcPr>
            <w:tcW w:w="995" w:type="dxa"/>
          </w:tcPr>
          <w:p w:rsidRPr="00253590" w:rsidR="00D6130A" w:rsidRDefault="00D6130A" w14:paraId="4BEC9B7C" w14:textId="77777777">
            <w:pPr>
              <w:spacing w:line="276" w:lineRule="auto"/>
              <w:jc w:val="center"/>
            </w:pPr>
          </w:p>
        </w:tc>
        <w:tc>
          <w:tcPr>
            <w:tcW w:w="995" w:type="dxa"/>
          </w:tcPr>
          <w:p w:rsidRPr="00253590" w:rsidR="00D6130A" w:rsidRDefault="00D6130A" w14:paraId="4F15B498" w14:textId="77777777">
            <w:pPr>
              <w:spacing w:line="276" w:lineRule="auto"/>
              <w:jc w:val="center"/>
            </w:pPr>
          </w:p>
        </w:tc>
        <w:tc>
          <w:tcPr>
            <w:tcW w:w="1145" w:type="dxa"/>
          </w:tcPr>
          <w:p w:rsidRPr="00253590" w:rsidR="00D6130A" w:rsidRDefault="00D6130A" w14:paraId="0EBE0F2D" w14:textId="77777777">
            <w:pPr>
              <w:spacing w:line="276" w:lineRule="auto"/>
              <w:jc w:val="center"/>
            </w:pPr>
          </w:p>
        </w:tc>
      </w:tr>
      <w:tr w:rsidRPr="00D179E3" w:rsidR="00D6130A" w14:paraId="274331D9" w14:textId="77777777">
        <w:tc>
          <w:tcPr>
            <w:tcW w:w="1243" w:type="dxa"/>
          </w:tcPr>
          <w:p w:rsidRPr="00253590" w:rsidR="00D6130A" w:rsidRDefault="00D6130A" w14:paraId="6B156FE3" w14:textId="77777777">
            <w:pPr>
              <w:spacing w:line="276" w:lineRule="auto"/>
              <w:rPr>
                <w:b/>
              </w:rPr>
            </w:pPr>
            <w:r w:rsidRPr="00253590">
              <w:rPr>
                <w:b/>
              </w:rPr>
              <w:t>Percentage</w:t>
            </w:r>
          </w:p>
        </w:tc>
        <w:tc>
          <w:tcPr>
            <w:tcW w:w="992" w:type="dxa"/>
          </w:tcPr>
          <w:p w:rsidRPr="00253590" w:rsidR="00D6130A" w:rsidRDefault="00D6130A" w14:paraId="30725845" w14:textId="77777777">
            <w:pPr>
              <w:spacing w:line="276" w:lineRule="auto"/>
              <w:jc w:val="center"/>
            </w:pPr>
            <w:r w:rsidRPr="00253590">
              <w:t>90-100%</w:t>
            </w:r>
          </w:p>
        </w:tc>
        <w:tc>
          <w:tcPr>
            <w:tcW w:w="995" w:type="dxa"/>
          </w:tcPr>
          <w:p w:rsidRPr="00253590" w:rsidR="00D6130A" w:rsidRDefault="00D6130A" w14:paraId="2DB10BD6" w14:textId="77777777">
            <w:pPr>
              <w:spacing w:line="276" w:lineRule="auto"/>
              <w:jc w:val="center"/>
            </w:pPr>
            <w:r w:rsidRPr="00253590">
              <w:t>86-89.9%</w:t>
            </w:r>
          </w:p>
        </w:tc>
        <w:tc>
          <w:tcPr>
            <w:tcW w:w="995" w:type="dxa"/>
          </w:tcPr>
          <w:p w:rsidRPr="00253590" w:rsidR="00D6130A" w:rsidRDefault="00D6130A" w14:paraId="7C1FD021" w14:textId="77777777">
            <w:pPr>
              <w:spacing w:line="276" w:lineRule="auto"/>
              <w:jc w:val="center"/>
            </w:pPr>
            <w:r w:rsidRPr="00253590">
              <w:t>80-85.9%</w:t>
            </w:r>
          </w:p>
        </w:tc>
        <w:tc>
          <w:tcPr>
            <w:tcW w:w="995" w:type="dxa"/>
          </w:tcPr>
          <w:p w:rsidRPr="00253590" w:rsidR="00D6130A" w:rsidRDefault="00D6130A" w14:paraId="6B807573" w14:textId="77777777">
            <w:pPr>
              <w:spacing w:line="276" w:lineRule="auto"/>
              <w:jc w:val="center"/>
            </w:pPr>
            <w:r w:rsidRPr="00253590">
              <w:t>76-79.9%</w:t>
            </w:r>
          </w:p>
        </w:tc>
        <w:tc>
          <w:tcPr>
            <w:tcW w:w="995" w:type="dxa"/>
          </w:tcPr>
          <w:p w:rsidRPr="00253590" w:rsidR="00D6130A" w:rsidRDefault="00D6130A" w14:paraId="3A26B989" w14:textId="77777777">
            <w:pPr>
              <w:spacing w:line="276" w:lineRule="auto"/>
              <w:jc w:val="center"/>
            </w:pPr>
            <w:r w:rsidRPr="00253590">
              <w:t>70-75.9%</w:t>
            </w:r>
          </w:p>
        </w:tc>
        <w:tc>
          <w:tcPr>
            <w:tcW w:w="995" w:type="dxa"/>
          </w:tcPr>
          <w:p w:rsidRPr="00253590" w:rsidR="00D6130A" w:rsidRDefault="00D6130A" w14:paraId="7AA880E0" w14:textId="77777777">
            <w:pPr>
              <w:spacing w:line="276" w:lineRule="auto"/>
              <w:jc w:val="center"/>
            </w:pPr>
            <w:r w:rsidRPr="00253590">
              <w:t>66-69.9%</w:t>
            </w:r>
          </w:p>
        </w:tc>
        <w:tc>
          <w:tcPr>
            <w:tcW w:w="995" w:type="dxa"/>
          </w:tcPr>
          <w:p w:rsidRPr="00253590" w:rsidR="00D6130A" w:rsidRDefault="00D6130A" w14:paraId="2D6515DA" w14:textId="77777777">
            <w:pPr>
              <w:spacing w:line="276" w:lineRule="auto"/>
              <w:jc w:val="center"/>
            </w:pPr>
            <w:r w:rsidRPr="00253590">
              <w:t>60-65.9%</w:t>
            </w:r>
          </w:p>
        </w:tc>
        <w:tc>
          <w:tcPr>
            <w:tcW w:w="1145" w:type="dxa"/>
          </w:tcPr>
          <w:p w:rsidRPr="00253590" w:rsidR="00D6130A" w:rsidRDefault="00D6130A" w14:paraId="1A040512" w14:textId="77777777">
            <w:pPr>
              <w:spacing w:line="276" w:lineRule="auto"/>
              <w:jc w:val="center"/>
            </w:pPr>
            <w:r w:rsidRPr="00253590">
              <w:t>Below 60%</w:t>
            </w:r>
          </w:p>
        </w:tc>
      </w:tr>
    </w:tbl>
    <w:p w:rsidR="00CC2311" w:rsidP="00D6130A" w:rsidRDefault="00CC2311" w14:paraId="32CC5D5D" w14:textId="77777777"/>
    <w:p w:rsidRPr="00BB6BAC" w:rsidR="00D6130A" w:rsidP="00D6130A" w:rsidRDefault="00D6130A" w14:paraId="0B444869" w14:textId="77777777">
      <w:pPr>
        <w:pStyle w:val="Heading1"/>
      </w:pPr>
      <w:r w:rsidRPr="00BB6BAC">
        <w:t xml:space="preserve">Course </w:t>
      </w:r>
      <w:r>
        <w:t xml:space="preserve">&amp; University </w:t>
      </w:r>
      <w:r w:rsidRPr="00BB6BAC">
        <w:t>Polic</w:t>
      </w:r>
      <w:r>
        <w:t>ies</w:t>
      </w:r>
    </w:p>
    <w:p w:rsidRPr="00B12A3F" w:rsidR="00B12A3F" w:rsidP="00D77825" w:rsidRDefault="00D6130A" w14:paraId="209DB2A6" w14:textId="77777777">
      <w:pPr>
        <w:pStyle w:val="Heading2"/>
      </w:pPr>
      <w:r w:rsidRPr="00B12A3F">
        <w:t>Participation</w:t>
      </w:r>
    </w:p>
    <w:p w:rsidRPr="00CC2311" w:rsidR="003B2A6F" w:rsidP="00795E02" w:rsidRDefault="00795E02" w14:paraId="25C9A1F1" w14:textId="69F81777">
      <w:pPr>
        <w:pStyle w:val="Replace"/>
        <w:rPr>
          <w:b/>
          <w:color w:val="C00000"/>
          <w14:textFill>
            <w14:solidFill>
              <w14:srgbClr w14:val="C00000">
                <w14:lumMod w14:val="65000"/>
              </w14:srgbClr>
            </w14:solidFill>
          </w14:textFill>
        </w:rPr>
      </w:pPr>
      <w:r>
        <w:rPr>
          <w:color w:val="A6A6A6" w:themeColor="background1" w:themeShade="A6"/>
        </w:rPr>
        <w:t>[</w:t>
      </w:r>
      <w:r w:rsidRPr="00795E02">
        <w:rPr>
          <w:color w:val="A6A6A6" w:themeColor="background1" w:themeShade="A6"/>
        </w:rPr>
        <w:t>Specify what is considered as participation in your class (weekly posting, online meeting, etc.) and how it will be evaluated (by quality or quantity).</w:t>
      </w:r>
      <w:r>
        <w:rPr>
          <w:color w:val="A6A6A6" w:themeColor="background1" w:themeShade="A6"/>
        </w:rPr>
        <w:t>]</w:t>
      </w:r>
    </w:p>
    <w:p w:rsidRPr="00CC2311" w:rsidR="00CC2311" w:rsidP="00795E02" w:rsidRDefault="00CC2311" w14:paraId="6673A3EA" w14:textId="77777777">
      <w:pPr>
        <w:pStyle w:val="Replace"/>
        <w:rPr>
          <w:b/>
          <w:color w:val="C00000"/>
          <w14:textFill>
            <w14:solidFill>
              <w14:srgbClr w14:val="C00000">
                <w14:lumMod w14:val="65000"/>
              </w14:srgbClr>
            </w14:solidFill>
          </w14:textFill>
        </w:rPr>
      </w:pPr>
    </w:p>
    <w:p w:rsidRPr="007D6F69" w:rsidR="002F2A29" w:rsidP="00D77825" w:rsidRDefault="00D6130A" w14:paraId="321C8307" w14:textId="2AC58390">
      <w:pPr>
        <w:pStyle w:val="Heading2"/>
      </w:pPr>
      <w:r w:rsidRPr="007D6F69">
        <w:t>Late Assignment Policy</w:t>
      </w:r>
    </w:p>
    <w:p w:rsidR="0046626F" w:rsidP="00D018A1" w:rsidRDefault="00D018A1" w14:paraId="74D842CD" w14:textId="5EDE67EC">
      <w:pPr>
        <w:pStyle w:val="Replace"/>
        <w:rPr>
          <w:color w:val="A6A6A6" w:themeColor="background1" w:themeShade="A6"/>
        </w:rPr>
      </w:pPr>
      <w:r>
        <w:rPr>
          <w:color w:val="A6A6A6" w:themeColor="background1" w:themeShade="A6"/>
        </w:rPr>
        <w:t>[</w:t>
      </w:r>
      <w:r w:rsidRPr="00D018A1">
        <w:rPr>
          <w:color w:val="A6A6A6" w:themeColor="background1" w:themeShade="A6"/>
        </w:rPr>
        <w:t>Clearly explain your late assignment policy here. You could also include information about makeup exams/assignments, and/or resubmissions.</w:t>
      </w:r>
      <w:r>
        <w:rPr>
          <w:color w:val="A6A6A6" w:themeColor="background1" w:themeShade="A6"/>
        </w:rPr>
        <w:t>]</w:t>
      </w:r>
    </w:p>
    <w:p w:rsidR="1569E62A" w:rsidP="00D77825" w:rsidRDefault="1569E62A" w14:paraId="625A3968" w14:textId="04E317A6">
      <w:pPr>
        <w:pStyle w:val="Heading2"/>
      </w:pPr>
      <w:r>
        <w:t xml:space="preserve">Course Materials Use and Recording  </w:t>
      </w:r>
    </w:p>
    <w:p w:rsidR="1569E62A" w:rsidP="00D018A1" w:rsidRDefault="1569E62A" w14:paraId="1F43B33F" w14:textId="2CF5D899">
      <w:pPr>
        <w:rPr>
          <w:b/>
        </w:rPr>
      </w:pPr>
      <w:r w:rsidRPr="0DAEA2FC">
        <w:t>USI seeks to protect the integrity of what transpires during class sessions among students and instructor, any course materials prepared by the instructor, and the privacy of students and faculty.</w:t>
      </w:r>
    </w:p>
    <w:p w:rsidR="0DAEA2FC" w:rsidP="0DAEA2FC" w:rsidRDefault="0DAEA2FC" w14:paraId="3DC6D323" w14:textId="7CE3C52C"/>
    <w:p w:rsidRPr="00253B3C" w:rsidR="00F72D18" w:rsidP="00D77825" w:rsidRDefault="00F72D18" w14:paraId="096BB6B9" w14:textId="165C9A9A">
      <w:pPr>
        <w:pStyle w:val="Heading2"/>
        <w:rPr>
          <w:color w:val="000000" w:themeColor="text1"/>
          <w:szCs w:val="22"/>
        </w:rPr>
      </w:pPr>
      <w:r>
        <w:t>AI Tool Use</w:t>
      </w:r>
    </w:p>
    <w:p w:rsidRPr="00BD6242" w:rsidR="00BD6242" w:rsidP="00BD6242" w:rsidRDefault="00BD6242" w14:paraId="4D52FCF1" w14:textId="244EDA15">
      <w:pPr>
        <w:rPr>
          <w:sz w:val="22"/>
          <w:szCs w:val="22"/>
        </w:rPr>
      </w:pPr>
      <w:r w:rsidRPr="00BD6242">
        <w:rPr>
          <w:sz w:val="22"/>
          <w:szCs w:val="22"/>
        </w:rPr>
        <w:t xml:space="preserve">Artificial intelligence (AI) tools that generate text, images, code, and other content are widely available. </w:t>
      </w:r>
    </w:p>
    <w:p w:rsidRPr="00BD6242" w:rsidR="00BD6242" w:rsidP="00BD6242" w:rsidRDefault="00BD6242" w14:paraId="03BE9647" w14:textId="77777777">
      <w:pPr>
        <w:rPr>
          <w:sz w:val="22"/>
          <w:szCs w:val="22"/>
        </w:rPr>
      </w:pPr>
    </w:p>
    <w:p w:rsidRPr="00937D1F" w:rsidR="00BD6242" w:rsidP="00F65038" w:rsidRDefault="00BD6242" w14:paraId="4197C469" w14:textId="35C0C8D8">
      <w:pPr>
        <w:pStyle w:val="Replace"/>
        <w:rPr>
          <w:color w:val="A6A6A6" w:themeColor="background1" w:themeShade="A6"/>
        </w:rPr>
      </w:pPr>
      <w:r w:rsidRPr="00F65038">
        <w:rPr>
          <w:color w:val="A6A6A6" w:themeColor="background1" w:themeShade="A6"/>
        </w:rPr>
        <w:t xml:space="preserve">[Determine the level of acceptable use of AI tools and include syllabus language to clarify this for your students. Suggested statements for two common scenarios are below.] </w:t>
      </w:r>
    </w:p>
    <w:p w:rsidRPr="00BD6242" w:rsidR="00BD6242" w:rsidP="00BD6242" w:rsidRDefault="00BD6242" w14:paraId="7656C6D5" w14:textId="77777777">
      <w:pPr>
        <w:rPr>
          <w:sz w:val="22"/>
          <w:szCs w:val="22"/>
        </w:rPr>
      </w:pPr>
    </w:p>
    <w:p w:rsidRPr="00BD6242" w:rsidR="00BD6242" w:rsidP="00F65038" w:rsidRDefault="00BD6242" w14:paraId="6F9323CD" w14:textId="0F2551EF">
      <w:pPr>
        <w:pStyle w:val="Replace"/>
        <w:rPr>
          <w:color w:val="A6A6A6" w:themeColor="background1" w:themeShade="A6"/>
        </w:rPr>
      </w:pPr>
      <w:r w:rsidRPr="00BD6242">
        <w:rPr>
          <w:color w:val="A6A6A6" w:themeColor="background1" w:themeShade="A6"/>
        </w:rPr>
        <w:t>[Example 1</w:t>
      </w:r>
      <w:r w:rsidR="00F65038">
        <w:rPr>
          <w:color w:val="A6A6A6" w:themeColor="background1" w:themeShade="A6"/>
        </w:rPr>
        <w:t>:</w:t>
      </w:r>
      <w:r w:rsidRPr="00BD6242">
        <w:rPr>
          <w:color w:val="A6A6A6" w:themeColor="background1" w:themeShade="A6"/>
        </w:rPr>
        <w:t xml:space="preserve"> AI use is prohibited.</w:t>
      </w:r>
      <w:r w:rsidR="00F65038">
        <w:rPr>
          <w:color w:val="A6A6A6" w:themeColor="background1" w:themeShade="A6"/>
        </w:rPr>
        <w:t xml:space="preserve"> </w:t>
      </w:r>
      <w:r w:rsidRPr="00BD6242">
        <w:rPr>
          <w:color w:val="A6A6A6" w:themeColor="background1" w:themeShade="A6"/>
        </w:rPr>
        <w:t>You are not permitted to use AI tools that generate for work done for this class. Writing, analytical, and critical thinking skills are part of your learning outcomes in this course; therefore, all writing assignments should be prepared by you, the student. Content created by AI tools may not be considered your own original work.</w:t>
      </w:r>
      <w:r w:rsidR="00F65038">
        <w:rPr>
          <w:color w:val="A6A6A6" w:themeColor="background1" w:themeShade="A6"/>
        </w:rPr>
        <w:t xml:space="preserve"> </w:t>
      </w:r>
      <w:r w:rsidRPr="00BD6242">
        <w:rPr>
          <w:color w:val="A6A6A6" w:themeColor="background1" w:themeShade="A6"/>
        </w:rPr>
        <w:t>This course assumes that work submitted by students (all process work, drafts, final versions, and all other submissions) will be generated by the students themselves, working individually or in groups as directed.</w:t>
      </w:r>
      <w:r w:rsidR="00F65038">
        <w:rPr>
          <w:color w:val="A6A6A6" w:themeColor="background1" w:themeShade="A6"/>
        </w:rPr>
        <w:t>]</w:t>
      </w:r>
    </w:p>
    <w:p w:rsidRPr="00BD6242" w:rsidR="00BD6242" w:rsidP="00F65038" w:rsidRDefault="00BD6242" w14:paraId="7AD1731E" w14:textId="77777777">
      <w:pPr>
        <w:pStyle w:val="Replace"/>
        <w:rPr>
          <w:color w:val="A6A6A6" w:themeColor="background1" w:themeShade="A6"/>
        </w:rPr>
      </w:pPr>
    </w:p>
    <w:p w:rsidRPr="00BD6242" w:rsidR="00BD6242" w:rsidP="00F65038" w:rsidRDefault="00BD6242" w14:paraId="6643713E" w14:textId="72D15AD2">
      <w:pPr>
        <w:pStyle w:val="Replace"/>
        <w:rPr>
          <w:color w:val="A6A6A6" w:themeColor="background1" w:themeShade="A6"/>
        </w:rPr>
      </w:pPr>
      <w:r w:rsidRPr="00BD6242">
        <w:rPr>
          <w:color w:val="A6A6A6" w:themeColor="background1" w:themeShade="A6"/>
        </w:rPr>
        <w:t>[Example 2</w:t>
      </w:r>
      <w:r w:rsidR="00F65038">
        <w:rPr>
          <w:color w:val="A6A6A6" w:themeColor="background1" w:themeShade="A6"/>
        </w:rPr>
        <w:t xml:space="preserve">: </w:t>
      </w:r>
      <w:r w:rsidRPr="00BD6242">
        <w:rPr>
          <w:color w:val="A6A6A6" w:themeColor="background1" w:themeShade="A6"/>
        </w:rPr>
        <w:t>AI use with prior permission or direction</w:t>
      </w:r>
      <w:r w:rsidR="005E208C">
        <w:rPr>
          <w:color w:val="A6A6A6" w:themeColor="background1" w:themeShade="A6"/>
        </w:rPr>
        <w:t xml:space="preserve"> is allowed</w:t>
      </w:r>
      <w:r w:rsidRPr="00BD6242">
        <w:rPr>
          <w:color w:val="A6A6A6" w:themeColor="background1" w:themeShade="A6"/>
        </w:rPr>
        <w:t>.</w:t>
      </w:r>
      <w:r w:rsidR="00F65038">
        <w:rPr>
          <w:color w:val="A6A6A6" w:themeColor="background1" w:themeShade="A6"/>
        </w:rPr>
        <w:t xml:space="preserve"> </w:t>
      </w:r>
      <w:r w:rsidRPr="00BD6242">
        <w:rPr>
          <w:color w:val="A6A6A6" w:themeColor="background1" w:themeShade="A6"/>
        </w:rPr>
        <w:t xml:space="preserve">In general, </w:t>
      </w:r>
      <w:r w:rsidR="005E208C">
        <w:rPr>
          <w:color w:val="A6A6A6" w:themeColor="background1" w:themeShade="A6"/>
        </w:rPr>
        <w:t>generative AI tools are</w:t>
      </w:r>
      <w:r w:rsidRPr="00BD6242">
        <w:rPr>
          <w:color w:val="A6A6A6" w:themeColor="background1" w:themeShade="A6"/>
        </w:rPr>
        <w:t xml:space="preserve"> not permitted for work done for this class, except for specific assignments that I have identified and given specific guidelines for appropriate use of AI tools. All work submitted in this course must be your own.</w:t>
      </w:r>
      <w:r w:rsidR="00F65038">
        <w:rPr>
          <w:color w:val="A6A6A6" w:themeColor="background1" w:themeShade="A6"/>
        </w:rPr>
        <w:t xml:space="preserve"> </w:t>
      </w:r>
      <w:r w:rsidRPr="0DAEA2FC">
        <w:rPr>
          <w:color w:val="A6A6A6" w:themeColor="background1" w:themeShade="A6"/>
        </w:rPr>
        <w:t xml:space="preserve">Contributions from anyone or anything else must be cited </w:t>
      </w:r>
      <w:r w:rsidR="005E208C">
        <w:rPr>
          <w:color w:val="A6A6A6" w:themeColor="background1" w:themeShade="A6"/>
        </w:rPr>
        <w:t>any</w:t>
      </w:r>
      <w:r w:rsidRPr="0DAEA2FC">
        <w:rPr>
          <w:color w:val="A6A6A6" w:themeColor="background1" w:themeShade="A6"/>
        </w:rPr>
        <w:t xml:space="preserve"> time they are used.</w:t>
      </w:r>
      <w:r w:rsidR="00F65038">
        <w:rPr>
          <w:color w:val="A6A6A6" w:themeColor="background1" w:themeShade="A6"/>
        </w:rPr>
        <w:t>]</w:t>
      </w:r>
    </w:p>
    <w:p w:rsidR="0DAEA2FC" w:rsidP="0DAEA2FC" w:rsidRDefault="0DAEA2FC" w14:paraId="036FC08A" w14:textId="1B87291D">
      <w:pPr>
        <w:rPr>
          <w:sz w:val="22"/>
          <w:szCs w:val="22"/>
        </w:rPr>
      </w:pPr>
    </w:p>
    <w:p w:rsidR="009413E8" w:rsidP="00D77825" w:rsidRDefault="009413E8" w14:paraId="50D12ADB" w14:textId="77777777">
      <w:pPr>
        <w:pStyle w:val="Heading2"/>
      </w:pPr>
      <w:r w:rsidRPr="007D6F69">
        <w:t>SafeAssign</w:t>
      </w:r>
    </w:p>
    <w:p w:rsidRPr="00DA1DE5" w:rsidR="00DA1DE5" w:rsidP="00DA1DE5" w:rsidRDefault="00DA1DE5" w14:paraId="5BB927D4" w14:textId="3BF761A7">
      <w:pPr>
        <w:pStyle w:val="Replace"/>
        <w:rPr>
          <w:color w:val="A6A6A6" w:themeColor="background1" w:themeShade="A6"/>
        </w:rPr>
      </w:pPr>
      <w:r>
        <w:rPr>
          <w:color w:val="A6A6A6" w:themeColor="background1" w:themeShade="A6"/>
        </w:rPr>
        <w:t>[</w:t>
      </w:r>
      <w:r w:rsidRPr="00DA1DE5">
        <w:rPr>
          <w:color w:val="A6A6A6" w:themeColor="background1" w:themeShade="A6"/>
        </w:rPr>
        <w:t>You can remove this statement from the syllabus if you don’t use SafeAssign.</w:t>
      </w:r>
      <w:r>
        <w:rPr>
          <w:color w:val="A6A6A6" w:themeColor="background1" w:themeShade="A6"/>
        </w:rPr>
        <w:t>]</w:t>
      </w:r>
    </w:p>
    <w:p w:rsidRPr="009413E8" w:rsidR="009413E8" w:rsidP="009413E8" w:rsidRDefault="009413E8" w14:paraId="5D13848E" w14:textId="52502679">
      <w:pPr>
        <w:rPr>
          <w:rFonts w:eastAsia="Times New Roman" w:cstheme="minorHAnsi"/>
          <w:lang w:eastAsia="en-US"/>
        </w:rPr>
      </w:pPr>
      <w:r w:rsidRPr="00C44C87">
        <w:rPr>
          <w:rFonts w:eastAsia="Times New Roman" w:cstheme="minorHAnsi"/>
          <w:color w:val="000000"/>
          <w:sz w:val="22"/>
          <w:szCs w:val="22"/>
          <w:shd w:val="clear" w:color="auto" w:fill="FFFFFF"/>
          <w:lang w:eastAsia="en-US"/>
        </w:rPr>
        <w:t>Plagiarism and cheating constitute academic misconduct and can result in both a grade penalty imposed by the instructor and disciplinary action including suspension or expulsion. As part of their responsibility to uphold the Student Code of Conduct, instructors reserve the right to have papers submitted through SafeAssign to check for plagiarism against a database of papers submitted previously at USI, a national database of papers, and the Internet. </w:t>
      </w:r>
      <w:r w:rsidRPr="00C44C87">
        <w:rPr>
          <w:rFonts w:eastAsia="Times New Roman" w:cstheme="minorHAnsi"/>
          <w:color w:val="212121"/>
          <w:sz w:val="22"/>
          <w:szCs w:val="22"/>
          <w:shd w:val="clear" w:color="auto" w:fill="FFFFFF"/>
          <w:lang w:eastAsia="en-US"/>
        </w:rPr>
        <w:t xml:space="preserve">Self-plagiarism can also occur when you plagiarize yourself if you submit for credit a piece of work that is the same or substantially </w:t>
      </w:r>
      <w:r w:rsidRPr="00C44C87" w:rsidR="00DA1DE5">
        <w:rPr>
          <w:rFonts w:eastAsia="Times New Roman" w:cstheme="minorHAnsi"/>
          <w:color w:val="212121"/>
          <w:sz w:val="22"/>
          <w:szCs w:val="22"/>
          <w:shd w:val="clear" w:color="auto" w:fill="FFFFFF"/>
          <w:lang w:eastAsia="en-US"/>
        </w:rPr>
        <w:t>like</w:t>
      </w:r>
      <w:r w:rsidRPr="00C44C87">
        <w:rPr>
          <w:rFonts w:eastAsia="Times New Roman" w:cstheme="minorHAnsi"/>
          <w:color w:val="212121"/>
          <w:sz w:val="22"/>
          <w:szCs w:val="22"/>
          <w:shd w:val="clear" w:color="auto" w:fill="FFFFFF"/>
          <w:lang w:eastAsia="en-US"/>
        </w:rPr>
        <w:t xml:space="preserve"> work for which you have already gained or intend to gain university credit, at this or any other university. To avoid self-plagiarism, you must have prior permission from the relevant instructor(s) and give full attribution to the source (i.e. yourself).  </w:t>
      </w:r>
      <w:r w:rsidRPr="00C44C87">
        <w:rPr>
          <w:rFonts w:eastAsia="Times New Roman" w:cstheme="minorHAnsi"/>
          <w:color w:val="000000"/>
          <w:sz w:val="22"/>
          <w:szCs w:val="22"/>
          <w:shd w:val="clear" w:color="auto" w:fill="FFFFFF"/>
          <w:lang w:eastAsia="en-US"/>
        </w:rPr>
        <w:t>Safe Assign can be used to check against any earlier submitted student assignments or presentations. </w:t>
      </w:r>
    </w:p>
    <w:p w:rsidR="0046626F" w:rsidP="00D77825" w:rsidRDefault="0046626F" w14:paraId="2055F836" w14:textId="34E774A3">
      <w:pPr>
        <w:pStyle w:val="Heading2"/>
      </w:pPr>
      <w:r>
        <w:t>Syllabus Change Policy</w:t>
      </w:r>
    </w:p>
    <w:p w:rsidRPr="0046626F" w:rsidR="0046626F" w:rsidP="0046626F" w:rsidRDefault="0046626F" w14:paraId="590C83D3" w14:textId="4F069320">
      <w:pPr>
        <w:rPr>
          <w:sz w:val="22"/>
          <w:szCs w:val="22"/>
        </w:rPr>
      </w:pPr>
      <w:r w:rsidRPr="0046626F">
        <w:rPr>
          <w:sz w:val="22"/>
          <w:szCs w:val="22"/>
        </w:rPr>
        <w:t>The syllabus is a guide to the course and is subject to change with reasonable advanced notice as course needs arise.</w:t>
      </w:r>
    </w:p>
    <w:p w:rsidR="00253B3C" w:rsidP="00346BF9" w:rsidRDefault="00253B3C" w14:paraId="5675C8B3" w14:textId="7F7566DE">
      <w:pPr>
        <w:pStyle w:val="Heading2"/>
      </w:pPr>
      <w:r>
        <w:t>Additional University Policies</w:t>
      </w:r>
    </w:p>
    <w:p w:rsidR="00BB4EEC" w:rsidP="16868DBE" w:rsidRDefault="00BB4EEC" w14:paraId="285A54CC" w14:textId="547C9235">
      <w:pPr>
        <w:rPr>
          <w:sz w:val="22"/>
          <w:szCs w:val="22"/>
        </w:rPr>
        <w:sectPr w:rsidR="00BB4EEC" w:rsidSect="001F420E">
          <w:type w:val="continuous"/>
          <w:pgSz w:w="12240" w:h="15840" w:orient="portrait"/>
          <w:pgMar w:top="1440" w:right="1440" w:bottom="1440" w:left="1440" w:header="720" w:footer="720" w:gutter="0"/>
          <w:cols w:space="720"/>
          <w:docGrid w:linePitch="400"/>
        </w:sectPr>
      </w:pPr>
      <w:r w:rsidRPr="16868DBE" w:rsidR="00253B3C">
        <w:rPr>
          <w:sz w:val="22"/>
          <w:szCs w:val="22"/>
        </w:rPr>
        <w:t>Additional</w:t>
      </w:r>
      <w:r w:rsidRPr="16868DBE" w:rsidR="00253B3C">
        <w:rPr>
          <w:sz w:val="22"/>
          <w:szCs w:val="22"/>
        </w:rPr>
        <w:t xml:space="preserve"> university policies for online courses can be found </w:t>
      </w:r>
      <w:r w:rsidRPr="16868DBE" w:rsidR="00BB4EEC">
        <w:rPr>
          <w:sz w:val="22"/>
          <w:szCs w:val="22"/>
        </w:rPr>
        <w:t>by viewing</w:t>
      </w:r>
      <w:r w:rsidRPr="16868DBE" w:rsidR="00253B3C">
        <w:rPr>
          <w:sz w:val="22"/>
          <w:szCs w:val="22"/>
        </w:rPr>
        <w:t xml:space="preserve"> </w:t>
      </w:r>
      <w:hyperlink r:id="R2d0dc1cb0ab54d85">
        <w:r w:rsidRPr="16868DBE" w:rsidR="30EDA6ED">
          <w:rPr>
            <w:rStyle w:val="Hyperlink"/>
            <w:color w:val="4472C4" w:themeColor="accent1" w:themeTint="FF" w:themeShade="FF"/>
            <w:sz w:val="22"/>
            <w:szCs w:val="22"/>
          </w:rPr>
          <w:t>Course and University Policies</w:t>
        </w:r>
      </w:hyperlink>
      <w:r w:rsidRPr="16868DBE" w:rsidR="30EDA6ED">
        <w:rPr>
          <w:color w:val="4472C4" w:themeColor="accent1" w:themeTint="FF" w:themeShade="FF"/>
          <w:sz w:val="22"/>
          <w:szCs w:val="22"/>
        </w:rPr>
        <w:t>.</w:t>
      </w:r>
      <w:r w:rsidRPr="16868DBE" w:rsidR="30EDA6ED">
        <w:rPr>
          <w:sz w:val="22"/>
          <w:szCs w:val="22"/>
        </w:rPr>
        <w:t xml:space="preserve"> </w:t>
      </w:r>
      <w:r w:rsidRPr="16868DBE" w:rsidR="00BB4EEC">
        <w:rPr>
          <w:sz w:val="22"/>
          <w:szCs w:val="22"/>
        </w:rPr>
        <w:t xml:space="preserve"> Policies found on this page include:</w:t>
      </w:r>
    </w:p>
    <w:p w:rsidR="00BB4EEC" w:rsidP="00BB4EEC" w:rsidRDefault="00BB4EEC" w14:paraId="0E6145FF" w14:textId="46BCF863">
      <w:pPr>
        <w:pStyle w:val="ListParagraph"/>
        <w:numPr>
          <w:ilvl w:val="0"/>
          <w:numId w:val="22"/>
        </w:numPr>
      </w:pPr>
      <w:r>
        <w:lastRenderedPageBreak/>
        <w:t>Academic Integrity</w:t>
      </w:r>
    </w:p>
    <w:p w:rsidR="27697F3D" w:rsidP="0DAEA2FC" w:rsidRDefault="27697F3D" w14:paraId="0D66581B" w14:textId="1CFE34FD">
      <w:pPr>
        <w:pStyle w:val="ListParagraph"/>
        <w:numPr>
          <w:ilvl w:val="0"/>
          <w:numId w:val="22"/>
        </w:numPr>
      </w:pPr>
      <w:r>
        <w:t>Academic Continuity</w:t>
      </w:r>
    </w:p>
    <w:p w:rsidR="00BB4EEC" w:rsidP="00BB4EEC" w:rsidRDefault="00BB4EEC" w14:paraId="274EA8A1" w14:textId="274744BD">
      <w:pPr>
        <w:pStyle w:val="ListParagraph"/>
        <w:numPr>
          <w:ilvl w:val="0"/>
          <w:numId w:val="22"/>
        </w:numPr>
      </w:pPr>
      <w:r>
        <w:t>Course Materials Sharing Management</w:t>
      </w:r>
    </w:p>
    <w:p w:rsidR="00BB4EEC" w:rsidP="00BB4EEC" w:rsidRDefault="00BB4EEC" w14:paraId="50C20E1F" w14:textId="6CC11BB0">
      <w:pPr>
        <w:pStyle w:val="ListParagraph"/>
        <w:numPr>
          <w:ilvl w:val="0"/>
          <w:numId w:val="22"/>
        </w:numPr>
      </w:pPr>
      <w:r>
        <w:t>Civility and Inclusion</w:t>
      </w:r>
    </w:p>
    <w:p w:rsidR="4DCCD83A" w:rsidP="0DAEA2FC" w:rsidRDefault="4DCCD83A" w14:paraId="149192B3" w14:textId="28EAE00D">
      <w:pPr>
        <w:pStyle w:val="ListParagraph"/>
        <w:numPr>
          <w:ilvl w:val="0"/>
          <w:numId w:val="22"/>
        </w:numPr>
      </w:pPr>
      <w:r>
        <w:t xml:space="preserve">AI </w:t>
      </w:r>
      <w:r w:rsidR="3C178C5A">
        <w:t>T</w:t>
      </w:r>
      <w:r>
        <w:t xml:space="preserve">ools </w:t>
      </w:r>
      <w:r w:rsidR="6C794BB9">
        <w:t>U</w:t>
      </w:r>
      <w:r>
        <w:t>se</w:t>
      </w:r>
    </w:p>
    <w:p w:rsidR="408FBB5F" w:rsidP="0DAEA2FC" w:rsidRDefault="408FBB5F" w14:paraId="60C9F8EC" w14:textId="157E69B4">
      <w:pPr>
        <w:pStyle w:val="ListParagraph"/>
        <w:numPr>
          <w:ilvl w:val="0"/>
          <w:numId w:val="22"/>
        </w:numPr>
      </w:pPr>
      <w:r>
        <w:t xml:space="preserve">Student Basic Needs </w:t>
      </w:r>
    </w:p>
    <w:p w:rsidR="4DCCD83A" w:rsidP="0DAEA2FC" w:rsidRDefault="4DCCD83A" w14:paraId="78F99AC6" w14:textId="174563DD">
      <w:pPr>
        <w:pStyle w:val="ListParagraph"/>
        <w:numPr>
          <w:ilvl w:val="0"/>
          <w:numId w:val="22"/>
        </w:numPr>
      </w:pPr>
      <w:r>
        <w:t>Mental Health Resources</w:t>
      </w:r>
    </w:p>
    <w:p w:rsidR="00BB4EEC" w:rsidP="00BB4EEC" w:rsidRDefault="00BB4EEC" w14:paraId="68C8D9DC" w14:textId="20DF4D06">
      <w:pPr>
        <w:pStyle w:val="ListParagraph"/>
        <w:numPr>
          <w:ilvl w:val="0"/>
          <w:numId w:val="22"/>
        </w:numPr>
      </w:pPr>
      <w:r>
        <w:t>Class Withdrawal &amp; Incomplete Policy</w:t>
      </w:r>
    </w:p>
    <w:p w:rsidR="00BB4EEC" w:rsidP="00BB4EEC" w:rsidRDefault="00BB4EEC" w14:paraId="170F2E1F" w14:textId="3C78B16A">
      <w:pPr>
        <w:pStyle w:val="ListParagraph"/>
        <w:numPr>
          <w:ilvl w:val="0"/>
          <w:numId w:val="22"/>
        </w:numPr>
      </w:pPr>
      <w:r>
        <w:t>Disability Accommodations</w:t>
      </w:r>
    </w:p>
    <w:p w:rsidR="00BB4EEC" w:rsidP="00BB4EEC" w:rsidRDefault="00BB4EEC" w14:paraId="2C73D9C5" w14:textId="2AE14300">
      <w:pPr>
        <w:pStyle w:val="ListParagraph"/>
        <w:numPr>
          <w:ilvl w:val="0"/>
          <w:numId w:val="22"/>
        </w:numPr>
        <w:sectPr w:rsidR="00BB4EEC" w:rsidSect="00BB4EEC">
          <w:type w:val="continuous"/>
          <w:pgSz w:w="12240" w:h="15840" w:orient="portrait"/>
          <w:pgMar w:top="1440" w:right="1440" w:bottom="1440" w:left="1440" w:header="720" w:footer="720" w:gutter="0"/>
          <w:cols w:space="720" w:num="2"/>
          <w:docGrid w:linePitch="400"/>
        </w:sectPr>
      </w:pPr>
      <w:r>
        <w:t>Title IX – Sexual Misconduct</w:t>
      </w:r>
    </w:p>
    <w:p w:rsidRPr="003B2A6F" w:rsidR="003B2A6F" w:rsidP="0046626F" w:rsidRDefault="00D6130A" w14:paraId="2B94C8D3" w14:textId="67E0CF7D">
      <w:pPr>
        <w:pStyle w:val="Heading1"/>
        <w:spacing w:before="0" w:after="60"/>
      </w:pPr>
      <w:r w:rsidRPr="00BB6BAC">
        <w:lastRenderedPageBreak/>
        <w:t>Technical Support</w:t>
      </w:r>
    </w:p>
    <w:p w:rsidRPr="007D6F69" w:rsidR="00D6130A" w:rsidP="00D77825" w:rsidRDefault="00D6130A" w14:paraId="68FD62B7" w14:textId="76426742">
      <w:pPr>
        <w:pStyle w:val="Heading2"/>
      </w:pPr>
      <w:r w:rsidRPr="007D6F69">
        <w:t>Help Desk Support</w:t>
      </w:r>
    </w:p>
    <w:p w:rsidR="00F36DAD" w:rsidP="00AF5A8C" w:rsidRDefault="00F36DAD" w14:paraId="57AA791F" w14:textId="01D3FEC9">
      <w:pPr>
        <w:rPr>
          <w:sz w:val="22"/>
          <w:szCs w:val="22"/>
        </w:rPr>
      </w:pPr>
      <w:r w:rsidRPr="73A336CF">
        <w:rPr>
          <w:sz w:val="22"/>
          <w:szCs w:val="22"/>
        </w:rPr>
        <w:t>If you have any issues with Blackboard, Zoom, Panopto, VoiceThread, or any other technology, p</w:t>
      </w:r>
      <w:r w:rsidRPr="73A336CF" w:rsidR="00D6130A">
        <w:rPr>
          <w:sz w:val="22"/>
          <w:szCs w:val="22"/>
        </w:rPr>
        <w:t xml:space="preserve">lease contact the </w:t>
      </w:r>
      <w:hyperlink r:id="rId30">
        <w:r w:rsidRPr="00890468" w:rsidR="00D6130A">
          <w:rPr>
            <w:rStyle w:val="Hyperlink"/>
            <w:color w:val="4472C4" w:themeColor="accent1"/>
            <w:sz w:val="22"/>
            <w:szCs w:val="22"/>
          </w:rPr>
          <w:t>Help Desk</w:t>
        </w:r>
      </w:hyperlink>
      <w:r w:rsidRPr="73A336CF" w:rsidR="00D6130A">
        <w:rPr>
          <w:sz w:val="22"/>
          <w:szCs w:val="22"/>
        </w:rPr>
        <w:t xml:space="preserve"> at 812</w:t>
      </w:r>
      <w:r w:rsidRPr="73A336CF" w:rsidR="007A00CF">
        <w:rPr>
          <w:sz w:val="22"/>
          <w:szCs w:val="22"/>
        </w:rPr>
        <w:t>-</w:t>
      </w:r>
      <w:r w:rsidRPr="73A336CF" w:rsidR="00D6130A">
        <w:rPr>
          <w:sz w:val="22"/>
          <w:szCs w:val="22"/>
        </w:rPr>
        <w:t>465-1080</w:t>
      </w:r>
      <w:r w:rsidRPr="73A336CF" w:rsidR="00EA476C">
        <w:rPr>
          <w:sz w:val="22"/>
          <w:szCs w:val="22"/>
        </w:rPr>
        <w:t xml:space="preserve"> </w:t>
      </w:r>
      <w:r w:rsidRPr="73A336CF" w:rsidR="00D6130A">
        <w:rPr>
          <w:sz w:val="22"/>
          <w:szCs w:val="22"/>
        </w:rPr>
        <w:t>or send an email to</w:t>
      </w:r>
      <w:r w:rsidRPr="00890468" w:rsidR="00D6130A">
        <w:rPr>
          <w:color w:val="4472C4" w:themeColor="accent1"/>
          <w:sz w:val="22"/>
          <w:szCs w:val="22"/>
        </w:rPr>
        <w:t xml:space="preserve"> </w:t>
      </w:r>
      <w:hyperlink r:id="rId31">
        <w:r w:rsidRPr="00890468">
          <w:rPr>
            <w:rStyle w:val="Hyperlink"/>
            <w:color w:val="4472C4" w:themeColor="accent1"/>
            <w:sz w:val="22"/>
            <w:szCs w:val="22"/>
          </w:rPr>
          <w:t>it@usi.edu</w:t>
        </w:r>
      </w:hyperlink>
      <w:r w:rsidRPr="73A336CF" w:rsidR="00D6130A">
        <w:rPr>
          <w:sz w:val="22"/>
          <w:szCs w:val="22"/>
        </w:rPr>
        <w:t xml:space="preserve">. </w:t>
      </w:r>
    </w:p>
    <w:p w:rsidR="00F36DAD" w:rsidP="16868DBE" w:rsidRDefault="00F36DAD" w14:paraId="2789367D" w14:textId="23E09485">
      <w:pPr>
        <w:pStyle w:val="Heading2"/>
        <w:spacing w:after="60" w:line="276" w:lineRule="auto"/>
        <w:ind/>
        <w:textAlignment w:val="baseline"/>
        <w:sectPr w:rsidR="00F36DAD" w:rsidSect="001F420E">
          <w:type w:val="continuous"/>
          <w:pgSz w:w="12240" w:h="15840" w:orient="portrait"/>
          <w:pgMar w:top="1440" w:right="1440" w:bottom="1440" w:left="1440" w:header="720" w:footer="720" w:gutter="0"/>
          <w:cols w:space="720"/>
          <w:docGrid w:linePitch="400"/>
        </w:sectPr>
      </w:pPr>
      <w:r w:rsidR="00F36DAD">
        <w:rPr/>
        <w:t>Additional Training Documentation</w:t>
      </w:r>
    </w:p>
    <w:p w:rsidRPr="00890468" w:rsidR="00F36DAD" w:rsidP="00890468" w:rsidRDefault="00346BF9" w14:paraId="38F3FDD8" w14:textId="0D9D874D">
      <w:pPr>
        <w:numPr>
          <w:ilvl w:val="0"/>
          <w:numId w:val="35"/>
        </w:numPr>
        <w:spacing w:line="276" w:lineRule="auto"/>
        <w:textAlignment w:val="baseline"/>
        <w:rPr>
          <w:rFonts w:eastAsia="Times New Roman" w:cs="Times New Roman"/>
          <w:color w:val="4472C4" w:themeColor="accent1"/>
        </w:rPr>
      </w:pPr>
      <w:hyperlink r:id="rId32">
        <w:r w:rsidRPr="00890468" w:rsidR="00F36DAD">
          <w:rPr>
            <w:rStyle w:val="Hyperlink"/>
            <w:rFonts w:eastAsiaTheme="majorEastAsia" w:cstheme="majorBidi"/>
            <w:color w:val="4472C4" w:themeColor="accent1"/>
          </w:rPr>
          <w:t>Blackboard</w:t>
        </w:r>
      </w:hyperlink>
    </w:p>
    <w:p w:rsidRPr="00890468" w:rsidR="006F7BA8" w:rsidP="00890468" w:rsidRDefault="00346BF9" w14:paraId="68098156" w14:textId="16ED2F41">
      <w:pPr>
        <w:numPr>
          <w:ilvl w:val="0"/>
          <w:numId w:val="35"/>
        </w:numPr>
        <w:spacing w:line="276" w:lineRule="auto"/>
        <w:textAlignment w:val="baseline"/>
        <w:rPr>
          <w:rFonts w:eastAsia="Times New Roman" w:cs="Times New Roman"/>
          <w:color w:val="4472C4" w:themeColor="accent1"/>
        </w:rPr>
      </w:pPr>
      <w:hyperlink w:history="1" r:id="rId33">
        <w:r w:rsidRPr="00890468" w:rsidR="006F7BA8">
          <w:rPr>
            <w:rStyle w:val="Hyperlink"/>
            <w:rFonts w:eastAsiaTheme="majorEastAsia" w:cstheme="majorBidi"/>
            <w:color w:val="4472C4" w:themeColor="accent1"/>
          </w:rPr>
          <w:t>Zoom</w:t>
        </w:r>
      </w:hyperlink>
    </w:p>
    <w:p w:rsidRPr="00890468" w:rsidR="00F36DAD" w:rsidP="00890468" w:rsidRDefault="00346BF9" w14:paraId="74F7EC53" w14:textId="6C79C4D4">
      <w:pPr>
        <w:numPr>
          <w:ilvl w:val="0"/>
          <w:numId w:val="35"/>
        </w:numPr>
        <w:spacing w:line="276" w:lineRule="auto"/>
        <w:textAlignment w:val="baseline"/>
        <w:rPr>
          <w:rStyle w:val="Heading3Char"/>
          <w:rFonts w:eastAsia="Times New Roman" w:cs="Times New Roman"/>
          <w:b w:val="0"/>
          <w:color w:val="4472C4" w:themeColor="accent1"/>
        </w:rPr>
      </w:pPr>
      <w:hyperlink w:history="1" r:id="rId34">
        <w:r w:rsidRPr="00890468" w:rsidR="00D6130A">
          <w:rPr>
            <w:rStyle w:val="Hyperlink"/>
            <w:rFonts w:eastAsiaTheme="majorEastAsia" w:cstheme="majorBidi"/>
            <w:color w:val="4472C4" w:themeColor="accent1"/>
          </w:rPr>
          <w:t>Panopto</w:t>
        </w:r>
      </w:hyperlink>
      <w:r w:rsidRPr="00890468" w:rsidR="00D6130A">
        <w:rPr>
          <w:rStyle w:val="Heading3Char"/>
          <w:b w:val="0"/>
          <w:color w:val="4472C4" w:themeColor="accent1"/>
        </w:rPr>
        <w:t xml:space="preserve"> </w:t>
      </w:r>
    </w:p>
    <w:p w:rsidR="00890468" w:rsidP="16868DBE" w:rsidRDefault="00890468" w14:paraId="4BA8DC1F" w14:noSpellErr="1" w14:textId="77935C20">
      <w:pPr>
        <w:numPr>
          <w:ilvl w:val="0"/>
          <w:numId w:val="35"/>
        </w:numPr>
        <w:spacing w:line="276" w:lineRule="auto"/>
        <w:rPr>
          <w:rStyle w:val="Heading3Char"/>
          <w:rFonts w:eastAsia="Times New Roman" w:cs="Times New Roman"/>
          <w:b w:val="0"/>
          <w:bCs w:val="0"/>
          <w:color w:val="4472C4" w:themeColor="accent1" w:themeTint="FF" w:themeShade="FF"/>
        </w:rPr>
        <w:sectPr w:rsidR="00890468" w:rsidSect="00890468">
          <w:type w:val="continuous"/>
          <w:pgSz w:w="12240" w:h="15840" w:orient="portrait"/>
          <w:pgMar w:top="1440" w:right="1440" w:bottom="1440" w:left="1440" w:header="720" w:footer="720" w:gutter="0"/>
          <w:cols w:space="720" w:num="2"/>
          <w:docGrid w:linePitch="400"/>
        </w:sectPr>
      </w:pPr>
      <w:hyperlink r:id="R86afa703e88f4ee0">
        <w:r w:rsidRPr="16868DBE" w:rsidR="00F36DAD">
          <w:rPr>
            <w:rStyle w:val="Hyperlink"/>
            <w:rFonts w:eastAsia="DengXian Light" w:cs="Times New Roman" w:eastAsiaTheme="majorEastAsia" w:cstheme="majorBidi"/>
            <w:color w:val="4472C4" w:themeColor="accent1" w:themeTint="FF" w:themeShade="FF"/>
          </w:rPr>
          <w:t>VoiceThread</w:t>
        </w:r>
      </w:hyperlink>
    </w:p>
    <w:p w:rsidRPr="0046626F" w:rsidR="00D6130A" w:rsidP="00D77825" w:rsidRDefault="00D6130A" w14:paraId="28A5EFB9" w14:textId="53E406BE">
      <w:pPr>
        <w:pStyle w:val="Heading2"/>
      </w:pPr>
      <w:r w:rsidRPr="0046626F">
        <w:t>Privacy Policies &amp; Accessibility Statements</w:t>
      </w:r>
    </w:p>
    <w:p w:rsidRPr="0046626F" w:rsidR="00313502" w:rsidP="00A34D4A" w:rsidRDefault="00D6130A" w14:paraId="4C51E7FE" w14:textId="14B4029A" w14:noSpellErr="1">
      <w:pPr>
        <w:rPr>
          <w:sz w:val="22"/>
          <w:szCs w:val="22"/>
        </w:rPr>
      </w:pPr>
      <w:r w:rsidRPr="16868DBE" w:rsidR="00D6130A">
        <w:rPr>
          <w:sz w:val="22"/>
          <w:szCs w:val="22"/>
        </w:rPr>
        <w:t>For detailed information about the privacy policies and accessibility statements of the course technologies, please visit</w:t>
      </w:r>
      <w:r w:rsidRPr="16868DBE" w:rsidR="001E43E2">
        <w:rPr>
          <w:sz w:val="22"/>
          <w:szCs w:val="22"/>
        </w:rPr>
        <w:t xml:space="preserve"> </w:t>
      </w:r>
      <w:hyperlink w:anchor="policies" r:id="R23403ec76dbe4fa4">
        <w:r w:rsidRPr="16868DBE" w:rsidR="001E43E2">
          <w:rPr>
            <w:rStyle w:val="Hyperlink"/>
            <w:rFonts w:eastAsia="Times New Roman" w:cs="Times New Roman"/>
            <w:color w:val="4472C4" w:themeColor="accent1" w:themeTint="FF" w:themeShade="FF"/>
            <w:sz w:val="22"/>
            <w:szCs w:val="22"/>
          </w:rPr>
          <w:t>USI Online Learning Support Services</w:t>
        </w:r>
      </w:hyperlink>
      <w:r w:rsidRPr="16868DBE" w:rsidR="00D6130A">
        <w:rPr>
          <w:color w:val="4472C4" w:themeColor="accent1" w:themeTint="FF" w:themeShade="FF"/>
          <w:sz w:val="22"/>
          <w:szCs w:val="22"/>
        </w:rPr>
        <w:t xml:space="preserve"> </w:t>
      </w:r>
    </w:p>
    <w:p w:rsidRPr="00CD4C63" w:rsidR="00712D16" w:rsidP="00CD4C63" w:rsidRDefault="00712D16" w14:paraId="5F3F6608" w14:textId="77777777">
      <w:pPr>
        <w:pStyle w:val="ListParagraph"/>
        <w:spacing w:after="0" w:line="276" w:lineRule="auto"/>
        <w:ind w:left="0"/>
        <w:textAlignment w:val="baseline"/>
        <w:rPr>
          <w:rFonts w:eastAsia="Times New Roman" w:cs="Times New Roman"/>
          <w:bCs/>
        </w:rPr>
      </w:pPr>
    </w:p>
    <w:p w:rsidRPr="00BB6BAC" w:rsidR="00D6130A" w:rsidP="00DE72BC" w:rsidRDefault="00D6130A" w14:paraId="26121085" w14:textId="77777777">
      <w:pPr>
        <w:pStyle w:val="Heading1"/>
        <w:spacing w:before="0" w:after="60"/>
      </w:pPr>
      <w:r w:rsidRPr="00BB6BAC">
        <w:t>Academic Support Services</w:t>
      </w:r>
    </w:p>
    <w:p w:rsidRPr="0046626F" w:rsidR="00A34D4A" w:rsidP="00D77825" w:rsidRDefault="00163037" w14:paraId="3F9A3DBD" w14:textId="089DCDD9">
      <w:pPr>
        <w:pStyle w:val="Heading2"/>
      </w:pPr>
      <w:r w:rsidRPr="0046626F">
        <w:t xml:space="preserve">Academic </w:t>
      </w:r>
      <w:r w:rsidR="00890468">
        <w:t>Success Center</w:t>
      </w:r>
    </w:p>
    <w:p w:rsidR="00163037" w:rsidP="73A336CF" w:rsidRDefault="00BA3038" w14:paraId="5B091EE2" w14:textId="72A965BF" w14:noSpellErr="1">
      <w:pPr>
        <w:rPr>
          <w:sz w:val="22"/>
          <w:szCs w:val="22"/>
        </w:rPr>
      </w:pPr>
      <w:r w:rsidR="00BA3038">
        <w:rPr/>
        <w:t xml:space="preserve">The </w:t>
      </w:r>
      <w:hyperlink r:id="Ree3616b284bc4965">
        <w:r w:rsidRPr="16868DBE" w:rsidR="000B1B02">
          <w:rPr>
            <w:rStyle w:val="Hyperlink"/>
            <w:color w:val="4472C4" w:themeColor="accent1" w:themeTint="FF" w:themeShade="FF"/>
            <w:sz w:val="22"/>
            <w:szCs w:val="22"/>
          </w:rPr>
          <w:t xml:space="preserve">Academic </w:t>
        </w:r>
        <w:r w:rsidRPr="16868DBE" w:rsidR="00810991">
          <w:rPr>
            <w:rStyle w:val="Hyperlink"/>
            <w:color w:val="4472C4" w:themeColor="accent1" w:themeTint="FF" w:themeShade="FF"/>
            <w:sz w:val="22"/>
            <w:szCs w:val="22"/>
          </w:rPr>
          <w:t>Success Center</w:t>
        </w:r>
      </w:hyperlink>
      <w:r w:rsidRPr="16868DBE" w:rsidR="001C4459">
        <w:rPr>
          <w:color w:val="4472C4" w:themeColor="accent1" w:themeTint="FF" w:themeShade="FF"/>
          <w:sz w:val="22"/>
          <w:szCs w:val="22"/>
        </w:rPr>
        <w:t xml:space="preserve"> </w:t>
      </w:r>
      <w:r w:rsidRPr="16868DBE" w:rsidR="00163037">
        <w:rPr>
          <w:sz w:val="22"/>
          <w:szCs w:val="22"/>
        </w:rPr>
        <w:t xml:space="preserve">office offers tutoring and learning </w:t>
      </w:r>
      <w:r w:rsidRPr="16868DBE" w:rsidR="00163037">
        <w:rPr>
          <w:sz w:val="22"/>
          <w:szCs w:val="22"/>
        </w:rPr>
        <w:t>assistance</w:t>
      </w:r>
      <w:r w:rsidRPr="16868DBE" w:rsidR="00163037">
        <w:rPr>
          <w:sz w:val="22"/>
          <w:szCs w:val="22"/>
        </w:rPr>
        <w:t xml:space="preserve"> to help you develop skills to succeed in your academic life. To contact them, please call 812</w:t>
      </w:r>
      <w:r w:rsidRPr="16868DBE" w:rsidR="007A00CF">
        <w:rPr>
          <w:sz w:val="22"/>
          <w:szCs w:val="22"/>
        </w:rPr>
        <w:t>-</w:t>
      </w:r>
      <w:r w:rsidRPr="16868DBE" w:rsidR="00163037">
        <w:rPr>
          <w:sz w:val="22"/>
          <w:szCs w:val="22"/>
        </w:rPr>
        <w:t xml:space="preserve">464-1743 or go to the website above to find the latest tutoring schedule. In addition to tutoring in math and other content areas in Academic Skills, please note that the Writers’ Room (ED 1102) provides writing </w:t>
      </w:r>
      <w:r w:rsidRPr="16868DBE" w:rsidR="00163037">
        <w:rPr>
          <w:sz w:val="22"/>
          <w:szCs w:val="22"/>
        </w:rPr>
        <w:t>assistance</w:t>
      </w:r>
      <w:r w:rsidRPr="16868DBE" w:rsidR="00163037">
        <w:rPr>
          <w:sz w:val="22"/>
          <w:szCs w:val="22"/>
        </w:rPr>
        <w:t xml:space="preserve"> in person and online. To use this service, please contact their office by calling 812</w:t>
      </w:r>
      <w:r w:rsidRPr="16868DBE" w:rsidR="007A00CF">
        <w:rPr>
          <w:sz w:val="22"/>
          <w:szCs w:val="22"/>
        </w:rPr>
        <w:t>-</w:t>
      </w:r>
      <w:r w:rsidRPr="16868DBE" w:rsidR="00163037">
        <w:rPr>
          <w:sz w:val="22"/>
          <w:szCs w:val="22"/>
        </w:rPr>
        <w:t>461-5359</w:t>
      </w:r>
      <w:r w:rsidRPr="16868DBE" w:rsidR="00810991">
        <w:rPr>
          <w:sz w:val="22"/>
          <w:szCs w:val="22"/>
        </w:rPr>
        <w:t>.</w:t>
      </w:r>
    </w:p>
    <w:p w:rsidR="73A336CF" w:rsidP="73A336CF" w:rsidRDefault="73A336CF" w14:paraId="41BD7170" w14:textId="63929AED">
      <w:pPr>
        <w:rPr>
          <w:sz w:val="22"/>
          <w:szCs w:val="22"/>
        </w:rPr>
      </w:pPr>
    </w:p>
    <w:p w:rsidRPr="0046626F" w:rsidR="0046626F" w:rsidP="00D77825" w:rsidRDefault="0068736E" w14:paraId="07DDF0CA" w14:textId="77777777">
      <w:pPr>
        <w:pStyle w:val="Heading2"/>
      </w:pPr>
      <w:r w:rsidRPr="0046626F">
        <w:t>How to Cite Sources</w:t>
      </w:r>
      <w:r w:rsidRPr="0046626F" w:rsidR="0061029D">
        <w:t xml:space="preserve"> (APA, MLA, Chicago, Turabian, etc.)</w:t>
      </w:r>
    </w:p>
    <w:p w:rsidRPr="0046626F" w:rsidR="00047782" w:rsidP="16868DBE" w:rsidRDefault="00346BF9" w14:paraId="44C3196B" w14:textId="3D051AB2" w14:noSpellErr="1">
      <w:pPr>
        <w:rPr>
          <w:rStyle w:val="Hyperlink"/>
          <w:color w:val="4472C4" w:themeColor="accent1" w:themeTint="FF" w:themeShade="FF"/>
          <w:sz w:val="22"/>
          <w:szCs w:val="22"/>
          <w:u w:val="none"/>
        </w:rPr>
      </w:pPr>
      <w:hyperlink r:id="Rfcd7768896a2466b">
        <w:r w:rsidRPr="16868DBE" w:rsidR="00047782">
          <w:rPr>
            <w:rStyle w:val="Hyperlink"/>
            <w:color w:val="4472C4" w:themeColor="accent1" w:themeTint="FF" w:themeShade="FF"/>
            <w:sz w:val="22"/>
            <w:szCs w:val="22"/>
          </w:rPr>
          <w:t xml:space="preserve">Rice Library </w:t>
        </w:r>
        <w:r w:rsidRPr="16868DBE" w:rsidR="00047782">
          <w:rPr>
            <w:rStyle w:val="Hyperlink"/>
            <w:color w:val="4472C4" w:themeColor="accent1" w:themeTint="FF" w:themeShade="FF"/>
            <w:sz w:val="22"/>
            <w:szCs w:val="22"/>
          </w:rPr>
          <w:t>Libguides</w:t>
        </w:r>
        <w:r w:rsidRPr="16868DBE" w:rsidR="00047782">
          <w:rPr>
            <w:rStyle w:val="Hyperlink"/>
            <w:color w:val="4472C4" w:themeColor="accent1" w:themeTint="FF" w:themeShade="FF"/>
            <w:sz w:val="22"/>
            <w:szCs w:val="22"/>
          </w:rPr>
          <w:t xml:space="preserve"> for Citing Sources</w:t>
        </w:r>
      </w:hyperlink>
    </w:p>
    <w:p w:rsidRPr="007A00CF" w:rsidR="007A00CF" w:rsidP="007A00CF" w:rsidRDefault="007A00CF" w14:paraId="033C2331" w14:textId="77777777">
      <w:pPr>
        <w:rPr>
          <w:color w:val="0000FF"/>
          <w:sz w:val="22"/>
          <w:szCs w:val="22"/>
          <w:u w:val="single"/>
        </w:rPr>
      </w:pPr>
    </w:p>
    <w:p w:rsidRPr="0046626F" w:rsidR="00D6130A" w:rsidP="00D77825" w:rsidRDefault="00406F02" w14:paraId="64D41DC7" w14:textId="38845A12">
      <w:pPr>
        <w:pStyle w:val="Heading2"/>
      </w:pPr>
      <w:r w:rsidRPr="0046626F">
        <w:t>Research</w:t>
      </w:r>
      <w:r w:rsidRPr="0046626F" w:rsidR="00D6130A">
        <w:t xml:space="preserve"> Guides </w:t>
      </w:r>
    </w:p>
    <w:p w:rsidRPr="0046626F" w:rsidR="00A34D4A" w:rsidP="16868DBE" w:rsidRDefault="00D6130A" w14:paraId="6CB34AEA" w14:textId="3E5C3A8A" w14:noSpellErr="1">
      <w:pPr>
        <w:spacing w:after="60"/>
        <w:rPr>
          <w:rStyle w:val="Hyperlink"/>
          <w:color w:val="4472C4" w:themeColor="accent1" w:themeTint="FF" w:themeShade="FF"/>
          <w:sz w:val="22"/>
          <w:szCs w:val="22"/>
        </w:rPr>
      </w:pPr>
      <w:r w:rsidRPr="0046626F" w:rsidR="00D6130A">
        <w:rPr>
          <w:rFonts w:eastAsia="Times New Roman" w:cs="Times New Roman"/>
          <w:color w:val="333333"/>
          <w:sz w:val="22"/>
          <w:szCs w:val="22"/>
          <w:shd w:val="clear" w:color="auto" w:fill="FFFFFF"/>
        </w:rPr>
        <w:t xml:space="preserve">Research </w:t>
      </w:r>
      <w:r w:rsidRPr="0046626F" w:rsidR="00D6130A">
        <w:rPr>
          <w:rFonts w:eastAsia="Times New Roman" w:cs="Times New Roman"/>
          <w:color w:val="333333"/>
          <w:sz w:val="22"/>
          <w:szCs w:val="22"/>
          <w:shd w:val="clear" w:color="auto" w:fill="FFFFFF"/>
        </w:rPr>
        <w:t>assistance</w:t>
      </w:r>
      <w:r w:rsidRPr="0046626F" w:rsidR="00D6130A">
        <w:rPr>
          <w:rFonts w:eastAsia="Times New Roman" w:cs="Times New Roman"/>
          <w:color w:val="333333"/>
          <w:sz w:val="22"/>
          <w:szCs w:val="22"/>
          <w:shd w:val="clear" w:color="auto" w:fill="FFFFFF"/>
        </w:rPr>
        <w:t>, subject guides, and useful resources compiled by your friendly librarians.</w:t>
      </w:r>
      <w:r w:rsidRPr="0046626F" w:rsidR="00697786">
        <w:rPr>
          <w:rFonts w:eastAsia="Times New Roman" w:cs="Times New Roman"/>
          <w:color w:val="333333"/>
          <w:sz w:val="22"/>
          <w:szCs w:val="22"/>
          <w:shd w:val="clear" w:color="auto" w:fill="FFFFFF"/>
        </w:rPr>
        <w:t xml:space="preserve"> </w:t>
      </w:r>
      <w:hyperlink w:tooltip="Rice Library Research Guides" w:history="1" r:id="Ra68bec3f58b442c9">
        <w:r w:rsidRPr="16868DBE" w:rsidR="00047782">
          <w:rPr>
            <w:rStyle w:val="Hyperlink"/>
            <w:color w:val="4472C4" w:themeColor="accent1" w:themeTint="FF" w:themeShade="FF"/>
            <w:sz w:val="22"/>
            <w:szCs w:val="22"/>
          </w:rPr>
          <w:t>USI Lib Guides</w:t>
        </w:r>
      </w:hyperlink>
      <w:r w:rsidRPr="16868DBE" w:rsidR="00D6130A">
        <w:rPr>
          <w:rStyle w:val="Hyperlink"/>
          <w:color w:val="4472C4" w:themeColor="accent1" w:themeTint="FF" w:themeShade="FF"/>
          <w:sz w:val="22"/>
          <w:szCs w:val="22"/>
        </w:rPr>
        <w:t xml:space="preserve"> </w:t>
      </w:r>
    </w:p>
    <w:p w:rsidRPr="007A00CF" w:rsidR="007A00CF" w:rsidP="007A00CF" w:rsidRDefault="007A00CF" w14:paraId="40167404" w14:textId="77777777">
      <w:pPr>
        <w:rPr>
          <w:rStyle w:val="Hyperlink"/>
          <w:color w:val="0563C1"/>
          <w:sz w:val="22"/>
          <w:szCs w:val="22"/>
        </w:rPr>
      </w:pPr>
    </w:p>
    <w:p w:rsidRPr="0046626F" w:rsidR="00D6130A" w:rsidP="00D77825" w:rsidRDefault="00D6130A" w14:paraId="19D9CBA1" w14:textId="73459A01">
      <w:pPr>
        <w:pStyle w:val="Heading2"/>
      </w:pPr>
      <w:r w:rsidRPr="0046626F">
        <w:t>Disability and ADA Support</w:t>
      </w:r>
    </w:p>
    <w:p w:rsidRPr="0046626F" w:rsidR="00047782" w:rsidP="16868DBE" w:rsidRDefault="00027208" w14:paraId="62B28CA9" w14:textId="69965672" w14:noSpellErr="1">
      <w:pPr>
        <w:pStyle w:val="NormalWeb"/>
        <w:spacing w:before="0" w:beforeAutospacing="off" w:after="60" w:afterAutospacing="off"/>
        <w:rPr>
          <w:rFonts w:ascii="Calibri" w:hAnsi="Calibri" w:cs="Arial" w:asciiTheme="minorAscii" w:hAnsiTheme="minorAscii" w:cstheme="minorBidi"/>
          <w:color w:val="000000"/>
          <w:sz w:val="22"/>
          <w:szCs w:val="22"/>
        </w:rPr>
      </w:pPr>
      <w:hyperlink r:id="R24862f13dede4509">
        <w:r w:rsidRPr="16868DBE" w:rsidR="00047782">
          <w:rPr>
            <w:rStyle w:val="Hyperlink"/>
            <w:rFonts w:ascii="Calibri" w:hAnsi="Calibri" w:cs="Arial" w:asciiTheme="minorAscii" w:hAnsiTheme="minorAscii" w:cstheme="minorBidi"/>
            <w:color w:val="4472C4" w:themeColor="accent1" w:themeTint="FF" w:themeShade="FF"/>
            <w:sz w:val="22"/>
            <w:szCs w:val="22"/>
          </w:rPr>
          <w:t xml:space="preserve">Disability </w:t>
        </w:r>
        <w:r w:rsidRPr="16868DBE" w:rsidR="426D64E0">
          <w:rPr>
            <w:rStyle w:val="Hyperlink"/>
            <w:rFonts w:ascii="Calibri" w:hAnsi="Calibri" w:cs="Arial" w:asciiTheme="minorAscii" w:hAnsiTheme="minorAscii" w:cstheme="minorBidi"/>
            <w:color w:val="4472C4" w:themeColor="accent1" w:themeTint="FF" w:themeShade="FF"/>
            <w:sz w:val="22"/>
            <w:szCs w:val="22"/>
          </w:rPr>
          <w:t>Resources</w:t>
        </w:r>
      </w:hyperlink>
      <w:r w:rsidRPr="16868DBE" w:rsidR="426D64E0">
        <w:rPr>
          <w:rFonts w:ascii="Calibri" w:hAnsi="Calibri" w:cs="Arial" w:asciiTheme="minorAscii" w:hAnsiTheme="minorAscii" w:cstheme="minorBidi"/>
          <w:color w:val="4472C4" w:themeColor="accent1" w:themeTint="FF" w:themeShade="FF"/>
          <w:sz w:val="22"/>
          <w:szCs w:val="22"/>
        </w:rPr>
        <w:t xml:space="preserve"> </w:t>
      </w:r>
      <w:r w:rsidRPr="16868DBE" w:rsidR="426D64E0">
        <w:rPr>
          <w:rFonts w:ascii="Calibri" w:hAnsi="Calibri" w:cs="Arial" w:asciiTheme="minorAscii" w:hAnsiTheme="minorAscii" w:cstheme="minorBidi"/>
          <w:color w:val="000000" w:themeColor="text1" w:themeTint="FF" w:themeShade="FF"/>
          <w:sz w:val="22"/>
          <w:szCs w:val="22"/>
        </w:rPr>
        <w:t xml:space="preserve">(DR) coordinates services and academic accommodations for USI students with disabilities to ensure equal access to facilities, programs, </w:t>
      </w:r>
      <w:r w:rsidRPr="16868DBE" w:rsidR="426D64E0">
        <w:rPr>
          <w:rFonts w:ascii="Calibri" w:hAnsi="Calibri" w:cs="Arial" w:asciiTheme="minorAscii" w:hAnsiTheme="minorAscii" w:cstheme="minorBidi"/>
          <w:color w:val="000000" w:themeColor="text1" w:themeTint="FF" w:themeShade="FF"/>
          <w:sz w:val="22"/>
          <w:szCs w:val="22"/>
        </w:rPr>
        <w:t>services</w:t>
      </w:r>
      <w:r w:rsidRPr="16868DBE" w:rsidR="426D64E0">
        <w:rPr>
          <w:rFonts w:ascii="Calibri" w:hAnsi="Calibri" w:cs="Arial" w:asciiTheme="minorAscii" w:hAnsiTheme="minorAscii" w:cstheme="minorBidi"/>
          <w:color w:val="000000" w:themeColor="text1" w:themeTint="FF" w:themeShade="FF"/>
          <w:sz w:val="22"/>
          <w:szCs w:val="22"/>
        </w:rPr>
        <w:t xml:space="preserve"> and resources of the University. They review documentation for eligibility, collaborate with students to determine </w:t>
      </w:r>
      <w:r w:rsidRPr="16868DBE" w:rsidR="426D64E0">
        <w:rPr>
          <w:rFonts w:ascii="Calibri" w:hAnsi="Calibri" w:cs="Arial" w:asciiTheme="minorAscii" w:hAnsiTheme="minorAscii" w:cstheme="minorBidi"/>
          <w:color w:val="000000" w:themeColor="text1" w:themeTint="FF" w:themeShade="FF"/>
          <w:sz w:val="22"/>
          <w:szCs w:val="22"/>
        </w:rPr>
        <w:t>appropriate accommodations</w:t>
      </w:r>
      <w:r w:rsidRPr="16868DBE" w:rsidR="426D64E0">
        <w:rPr>
          <w:rFonts w:ascii="Calibri" w:hAnsi="Calibri" w:cs="Arial" w:asciiTheme="minorAscii" w:hAnsiTheme="minorAscii" w:cstheme="minorBidi"/>
          <w:color w:val="000000" w:themeColor="text1" w:themeTint="FF" w:themeShade="FF"/>
          <w:sz w:val="22"/>
          <w:szCs w:val="22"/>
        </w:rPr>
        <w:t xml:space="preserve">, </w:t>
      </w:r>
      <w:r w:rsidRPr="16868DBE" w:rsidR="426D64E0">
        <w:rPr>
          <w:rFonts w:ascii="Calibri" w:hAnsi="Calibri" w:cs="Arial" w:asciiTheme="minorAscii" w:hAnsiTheme="minorAscii" w:cstheme="minorBidi"/>
          <w:color w:val="000000" w:themeColor="text1" w:themeTint="FF" w:themeShade="FF"/>
          <w:sz w:val="22"/>
          <w:szCs w:val="22"/>
        </w:rPr>
        <w:t>assist</w:t>
      </w:r>
      <w:r w:rsidRPr="16868DBE" w:rsidR="426D64E0">
        <w:rPr>
          <w:rFonts w:ascii="Calibri" w:hAnsi="Calibri" w:cs="Arial" w:asciiTheme="minorAscii" w:hAnsiTheme="minorAscii" w:cstheme="minorBidi"/>
          <w:color w:val="000000" w:themeColor="text1" w:themeTint="FF" w:themeShade="FF"/>
          <w:sz w:val="22"/>
          <w:szCs w:val="22"/>
        </w:rPr>
        <w:t xml:space="preserve"> with the implementation of the accommodations, offer support and guidance, and advocate for access as needed</w:t>
      </w:r>
      <w:r w:rsidRPr="16868DBE" w:rsidR="426D64E0">
        <w:rPr>
          <w:rFonts w:ascii="Calibri" w:hAnsi="Calibri" w:cs="Arial" w:asciiTheme="minorAscii" w:hAnsiTheme="minorAscii" w:cstheme="minorBidi"/>
          <w:color w:val="000000" w:themeColor="text1" w:themeTint="FF" w:themeShade="FF"/>
          <w:sz w:val="22"/>
          <w:szCs w:val="22"/>
        </w:rPr>
        <w:t xml:space="preserve">.  </w:t>
      </w:r>
      <w:r w:rsidRPr="73A336CF" w:rsidR="426D64E0">
        <w:rPr>
          <w:rFonts w:asciiTheme="minorHAnsi" w:hAnsiTheme="minorHAnsi" w:cstheme="minorBidi"/>
          <w:color w:val="000000" w:themeColor="text1"/>
          <w:sz w:val="22"/>
          <w:szCs w:val="22"/>
        </w:rPr>
        <w:t xml:space="preserve"> (DR) coordinates services and academic accommodations for USI students with disabilities to ensure equal access to facilities, programs, services and resources of the University. They review documentation for eligibility, collaborate with students to determine appropriate accommodations, assist with the implementation of the accommodations, offer support and guidance, and advocate for access as needed.  </w:t>
      </w:r>
    </w:p>
    <w:p w:rsidRPr="007A00CF" w:rsidR="007A00CF" w:rsidP="007A00CF" w:rsidRDefault="007A00CF" w14:paraId="21EB99E1" w14:textId="77777777"/>
    <w:p w:rsidRPr="0046626F" w:rsidR="00047782" w:rsidP="00D77825" w:rsidRDefault="00D6130A" w14:paraId="72736643" w14:textId="3488369A">
      <w:pPr>
        <w:pStyle w:val="Heading2"/>
      </w:pPr>
      <w:r w:rsidRPr="0046626F">
        <w:t xml:space="preserve">Student Grievances </w:t>
      </w:r>
    </w:p>
    <w:p w:rsidRPr="0046626F" w:rsidR="00047782" w:rsidP="16868DBE" w:rsidRDefault="004A666F" w14:paraId="6678D11B" w14:textId="4ECA9AF6" w14:noSpellErr="1">
      <w:pPr>
        <w:pStyle w:val="NormalWeb"/>
        <w:spacing w:before="0" w:beforeAutospacing="off" w:after="60" w:afterAutospacing="off"/>
        <w:rPr>
          <w:rFonts w:ascii="Calibri" w:hAnsi="Calibri" w:cs="Arial" w:asciiTheme="minorAscii" w:hAnsiTheme="minorAscii" w:cstheme="minorBidi"/>
          <w:color w:val="4472C4" w:themeColor="accent1" w:themeTint="FF" w:themeShade="FF"/>
          <w:sz w:val="22"/>
          <w:szCs w:val="22"/>
        </w:rPr>
      </w:pPr>
      <w:hyperlink w:anchor="AcademicAffairsStudentGrievanceProcedures" r:id="R228f5360ccd143f5">
        <w:r w:rsidRPr="16868DBE" w:rsidR="009E55A1">
          <w:rPr>
            <w:rStyle w:val="Hyperlink"/>
            <w:rFonts w:ascii="Calibri" w:hAnsi="Calibri" w:cs="Arial" w:asciiTheme="minorAscii" w:hAnsiTheme="minorAscii" w:cstheme="minorBidi"/>
            <w:color w:val="4472C4" w:themeColor="accent1" w:themeTint="FF" w:themeShade="FF"/>
            <w:sz w:val="22"/>
            <w:szCs w:val="22"/>
          </w:rPr>
          <w:t>Student Grievances and Complaints Information</w:t>
        </w:r>
      </w:hyperlink>
      <w:r w:rsidRPr="16868DBE" w:rsidR="00D6130A">
        <w:rPr>
          <w:rFonts w:ascii="Calibri" w:hAnsi="Calibri" w:cs="Arial" w:asciiTheme="minorAscii" w:hAnsiTheme="minorAscii" w:cstheme="minorBidi"/>
          <w:color w:val="4472C4" w:themeColor="accent1" w:themeTint="FF" w:themeShade="FF"/>
          <w:sz w:val="22"/>
          <w:szCs w:val="22"/>
        </w:rPr>
        <w:t xml:space="preserve"> </w:t>
      </w:r>
      <w:r w:rsidRPr="16868DBE" w:rsidR="427B4670">
        <w:rPr>
          <w:rFonts w:ascii="Calibri" w:hAnsi="Calibri" w:cs="Arial" w:asciiTheme="minorAscii" w:hAnsiTheme="minorAscii" w:cstheme="minorBidi"/>
          <w:color w:val="4472C4" w:themeColor="accent1" w:themeTint="FF" w:themeShade="FF"/>
          <w:sz w:val="22"/>
          <w:szCs w:val="22"/>
        </w:rPr>
        <w:t xml:space="preserve"> </w:t>
      </w:r>
      <w:r w:rsidRPr="3D0DAE7D" w:rsidR="427B4670">
        <w:rPr>
          <w:rFonts w:asciiTheme="minorHAnsi" w:hAnsiTheme="minorHAnsi" w:cstheme="minorBidi"/>
          <w:color w:val="000000" w:themeColor="text1"/>
          <w:sz w:val="22"/>
          <w:szCs w:val="22"/>
        </w:rPr>
        <w:t xml:space="preserve"> </w:t>
      </w:r>
    </w:p>
    <w:p w:rsidRPr="007D6F69" w:rsidR="00D6130A" w:rsidP="00A34D4A" w:rsidRDefault="0061029D" w14:paraId="16757365" w14:textId="0E75EF85">
      <w:pPr>
        <w:pStyle w:val="Heading1"/>
      </w:pPr>
      <w:r w:rsidRPr="007D6F69">
        <w:lastRenderedPageBreak/>
        <w:t xml:space="preserve">Additional Student Resources </w:t>
      </w:r>
    </w:p>
    <w:p w:rsidRPr="0046626F" w:rsidR="00A34D4A" w:rsidP="007A00CF" w:rsidRDefault="00D6130A" w14:paraId="3F217BB4" w14:textId="1CF13409" w14:noSpellErr="1">
      <w:pPr>
        <w:rPr>
          <w:sz w:val="22"/>
          <w:szCs w:val="22"/>
        </w:rPr>
      </w:pPr>
      <w:r w:rsidRPr="16868DBE" w:rsidR="00D6130A">
        <w:rPr>
          <w:sz w:val="22"/>
          <w:szCs w:val="22"/>
        </w:rPr>
        <w:t xml:space="preserve">The university </w:t>
      </w:r>
      <w:r w:rsidRPr="16868DBE" w:rsidR="00D6130A">
        <w:rPr>
          <w:sz w:val="22"/>
          <w:szCs w:val="22"/>
        </w:rPr>
        <w:t>provides</w:t>
      </w:r>
      <w:r w:rsidRPr="16868DBE" w:rsidR="00D6130A">
        <w:rPr>
          <w:sz w:val="22"/>
          <w:szCs w:val="22"/>
        </w:rPr>
        <w:t xml:space="preserve"> a comprehensive range of support services and activities for students. Please refer to </w:t>
      </w:r>
      <w:hyperlink r:id="R984f3617a33d4fea">
        <w:r w:rsidRPr="16868DBE" w:rsidR="00047782">
          <w:rPr>
            <w:rStyle w:val="Hyperlink"/>
            <w:rFonts w:cs="Calibri" w:cstheme="minorAscii"/>
            <w:color w:val="4472C4" w:themeColor="accent1" w:themeTint="FF" w:themeShade="FF"/>
            <w:sz w:val="22"/>
            <w:szCs w:val="22"/>
          </w:rPr>
          <w:t>Student Support Services</w:t>
        </w:r>
      </w:hyperlink>
      <w:r w:rsidRPr="16868DBE" w:rsidR="00D6130A">
        <w:rPr>
          <w:color w:val="4472C4" w:themeColor="accent1" w:themeTint="FF" w:themeShade="FF"/>
          <w:sz w:val="22"/>
          <w:szCs w:val="22"/>
        </w:rPr>
        <w:t xml:space="preserve"> </w:t>
      </w:r>
      <w:r w:rsidRPr="16868DBE" w:rsidR="00D6130A">
        <w:rPr>
          <w:sz w:val="22"/>
          <w:szCs w:val="22"/>
        </w:rPr>
        <w:t xml:space="preserve">for detailed information </w:t>
      </w:r>
      <w:r w:rsidRPr="16868DBE" w:rsidR="00D6130A">
        <w:rPr>
          <w:sz w:val="22"/>
          <w:szCs w:val="22"/>
        </w:rPr>
        <w:t>regarding</w:t>
      </w:r>
      <w:r w:rsidRPr="16868DBE" w:rsidR="00D6130A">
        <w:rPr>
          <w:sz w:val="22"/>
          <w:szCs w:val="22"/>
        </w:rPr>
        <w:t xml:space="preserve"> academic advising, registration, financial aid, student affairs, counseling, </w:t>
      </w:r>
      <w:r w:rsidRPr="16868DBE" w:rsidR="0061029D">
        <w:rPr>
          <w:sz w:val="22"/>
          <w:szCs w:val="22"/>
        </w:rPr>
        <w:t>career services</w:t>
      </w:r>
      <w:r w:rsidRPr="16868DBE" w:rsidR="00D50510">
        <w:rPr>
          <w:sz w:val="22"/>
          <w:szCs w:val="22"/>
        </w:rPr>
        <w:t>,</w:t>
      </w:r>
      <w:r w:rsidRPr="16868DBE" w:rsidR="0061029D">
        <w:rPr>
          <w:sz w:val="22"/>
          <w:szCs w:val="22"/>
        </w:rPr>
        <w:t xml:space="preserve"> etc.</w:t>
      </w:r>
    </w:p>
    <w:p w:rsidRPr="0046626F" w:rsidR="00A34D4A" w:rsidP="00A34D4A" w:rsidRDefault="00A34D4A" w14:paraId="13826E7A" w14:textId="77777777">
      <w:pPr>
        <w:rPr>
          <w:rFonts w:eastAsia="Times New Roman" w:cstheme="minorHAnsi"/>
          <w:color w:val="000000"/>
          <w:sz w:val="22"/>
          <w:szCs w:val="22"/>
          <w:shd w:val="clear" w:color="auto" w:fill="FFFFFF"/>
        </w:rPr>
      </w:pPr>
    </w:p>
    <w:p w:rsidRPr="0046626F" w:rsidR="00A34D4A" w:rsidP="00D77825" w:rsidRDefault="002F2A29" w14:paraId="3A5192F8" w14:textId="5758F5E1">
      <w:pPr>
        <w:pStyle w:val="Heading2"/>
      </w:pPr>
      <w:r w:rsidRPr="0046626F">
        <w:t>Financial Aid Office</w:t>
      </w:r>
    </w:p>
    <w:p w:rsidRPr="0046626F" w:rsidR="002F2A29" w:rsidP="00A34D4A" w:rsidRDefault="002F2A29" w14:paraId="2E107700" w14:textId="614F02E6" w14:noSpellErr="1">
      <w:pPr>
        <w:rPr>
          <w:rFonts w:eastAsia="Times New Roman" w:cs="Arial"/>
          <w:color w:val="3333FF"/>
          <w:sz w:val="22"/>
          <w:szCs w:val="22"/>
          <w:shd w:val="clear" w:color="auto" w:fill="FFFFFF"/>
          <w:lang w:eastAsia="en-US"/>
        </w:rPr>
      </w:pPr>
      <w:r w:rsidRPr="0046626F" w:rsidR="002F2A29">
        <w:rPr>
          <w:rFonts w:eastAsia="Times New Roman" w:cs="Arial"/>
          <w:color w:val="000000"/>
          <w:sz w:val="22"/>
          <w:szCs w:val="22"/>
          <w:shd w:val="clear" w:color="auto" w:fill="FFFFFF"/>
          <w:lang w:eastAsia="en-US"/>
        </w:rPr>
        <w:t>Information about current or future financial aid (including the implications of withdrawal from courses) can be obtained from the University Financial Aid Office. The office open is every Monday through Friday from 8:00 am to 4:30 pm</w:t>
      </w:r>
      <w:r w:rsidRPr="0046626F" w:rsidR="007A00CF">
        <w:rPr>
          <w:rFonts w:eastAsia="Times New Roman" w:cs="Arial"/>
          <w:color w:val="000000"/>
          <w:sz w:val="22"/>
          <w:szCs w:val="22"/>
          <w:shd w:val="clear" w:color="auto" w:fill="FFFFFF"/>
          <w:lang w:eastAsia="en-US"/>
        </w:rPr>
        <w:t xml:space="preserve"> CST</w:t>
      </w:r>
      <w:r w:rsidRPr="0046626F" w:rsidR="002F2A29">
        <w:rPr>
          <w:rFonts w:eastAsia="Times New Roman" w:cs="Arial"/>
          <w:color w:val="000000"/>
          <w:sz w:val="22"/>
          <w:szCs w:val="22"/>
          <w:shd w:val="clear" w:color="auto" w:fill="FFFFFF"/>
          <w:lang w:eastAsia="en-US"/>
        </w:rPr>
        <w:t>; phone 812</w:t>
      </w:r>
      <w:r w:rsidRPr="0046626F" w:rsidR="007A00CF">
        <w:rPr>
          <w:rFonts w:eastAsia="Times New Roman" w:cs="Arial"/>
          <w:color w:val="000000"/>
          <w:sz w:val="22"/>
          <w:szCs w:val="22"/>
          <w:shd w:val="clear" w:color="auto" w:fill="FFFFFF"/>
          <w:lang w:eastAsia="en-US"/>
        </w:rPr>
        <w:t>-</w:t>
      </w:r>
      <w:r w:rsidRPr="0046626F" w:rsidR="002F2A29">
        <w:rPr>
          <w:rFonts w:eastAsia="Times New Roman" w:cs="Arial"/>
          <w:color w:val="000000"/>
          <w:sz w:val="22"/>
          <w:szCs w:val="22"/>
          <w:shd w:val="clear" w:color="auto" w:fill="FFFFFF"/>
          <w:lang w:eastAsia="en-US"/>
        </w:rPr>
        <w:t xml:space="preserve">464-1767, or email them at </w:t>
      </w:r>
      <w:hyperlink w:history="1" r:id="R5d4f9a82ab8a4386">
        <w:r w:rsidRPr="16868DBE" w:rsidR="00B752A1">
          <w:rPr>
            <w:rStyle w:val="Hyperlink"/>
            <w:rFonts w:eastAsia="Times New Roman" w:cs="Arial"/>
            <w:color w:val="4472C4" w:themeColor="accent1" w:themeTint="FF" w:themeShade="FF"/>
            <w:sz w:val="22"/>
            <w:szCs w:val="22"/>
            <w:shd w:val="clear" w:color="auto" w:fill="FFFFFF"/>
            <w:lang w:eastAsia="en-US"/>
          </w:rPr>
          <w:t>finaid@usi.edu</w:t>
        </w:r>
      </w:hyperlink>
      <w:r w:rsidRPr="16868DBE" w:rsidR="00B752A1">
        <w:rPr>
          <w:rFonts w:eastAsia="Times New Roman" w:cs="Arial"/>
          <w:color w:val="4472C4" w:themeColor="accent1" w:themeTint="FF" w:themeShade="FF"/>
          <w:sz w:val="22"/>
          <w:szCs w:val="22"/>
          <w:shd w:val="clear" w:color="auto" w:fill="FFFFFF"/>
          <w:lang w:eastAsia="en-US"/>
        </w:rPr>
        <w:t xml:space="preserve"> </w:t>
      </w:r>
    </w:p>
    <w:p w:rsidRPr="0046626F" w:rsidR="00A34D4A" w:rsidP="00A34D4A" w:rsidRDefault="00A34D4A" w14:paraId="1A94EFE6" w14:textId="5EC41675">
      <w:pPr>
        <w:rPr>
          <w:sz w:val="22"/>
          <w:szCs w:val="22"/>
        </w:rPr>
      </w:pPr>
    </w:p>
    <w:p w:rsidRPr="0046626F" w:rsidR="00A34D4A" w:rsidP="00D77825" w:rsidRDefault="00A34D4A" w14:paraId="239E606B" w14:textId="21249779">
      <w:pPr>
        <w:pStyle w:val="Heading2"/>
      </w:pPr>
      <w:r w:rsidRPr="0046626F">
        <w:t>Student Basic Needs</w:t>
      </w:r>
      <w:r w:rsidRPr="0046626F" w:rsidR="00C44C87">
        <w:t xml:space="preserve"> </w:t>
      </w:r>
    </w:p>
    <w:p w:rsidRPr="0046626F" w:rsidR="00D6130A" w:rsidP="00D6130A" w:rsidRDefault="00C44C87" w14:paraId="741957A5" w14:textId="463FF70F" w14:noSpellErr="1">
      <w:pPr>
        <w:rPr>
          <w:sz w:val="22"/>
          <w:szCs w:val="22"/>
        </w:rPr>
      </w:pPr>
      <w:r w:rsidRPr="16868DBE" w:rsidR="00C44C87">
        <w:rPr>
          <w:sz w:val="22"/>
          <w:szCs w:val="22"/>
        </w:rPr>
        <w:t xml:space="preserve">Students who have difficulty affording food on a regular basis or lack a safe place to live and believe this may affect their class performance are encouraged to contact the </w:t>
      </w:r>
      <w:hyperlink r:id="R1ef03c558e5846b5">
        <w:r w:rsidRPr="16868DBE" w:rsidR="00C44C87">
          <w:rPr>
            <w:rStyle w:val="Hyperlink"/>
            <w:color w:val="4472C4" w:themeColor="accent1" w:themeTint="FF" w:themeShade="FF"/>
            <w:sz w:val="22"/>
            <w:szCs w:val="22"/>
          </w:rPr>
          <w:t>Dean of Students Office</w:t>
        </w:r>
      </w:hyperlink>
      <w:r w:rsidRPr="16868DBE" w:rsidR="00C44C87">
        <w:rPr>
          <w:sz w:val="22"/>
          <w:szCs w:val="22"/>
        </w:rPr>
        <w:t xml:space="preserve"> and view a </w:t>
      </w:r>
      <w:hyperlink r:id="R5ff26238ac254201">
        <w:r w:rsidRPr="16868DBE" w:rsidR="00C44C87">
          <w:rPr>
            <w:rStyle w:val="Hyperlink"/>
            <w:color w:val="4472C4" w:themeColor="accent1" w:themeTint="FF" w:themeShade="FF"/>
            <w:sz w:val="22"/>
            <w:szCs w:val="22"/>
          </w:rPr>
          <w:t>li</w:t>
        </w:r>
        <w:r w:rsidRPr="16868DBE" w:rsidR="00C44C87">
          <w:rPr>
            <w:rStyle w:val="Hyperlink"/>
            <w:color w:val="4472C4" w:themeColor="accent1" w:themeTint="FF" w:themeShade="FF"/>
            <w:sz w:val="22"/>
            <w:szCs w:val="22"/>
          </w:rPr>
          <w:t>s</w:t>
        </w:r>
        <w:r w:rsidRPr="16868DBE" w:rsidR="00C44C87">
          <w:rPr>
            <w:rStyle w:val="Hyperlink"/>
            <w:color w:val="4472C4" w:themeColor="accent1" w:themeTint="FF" w:themeShade="FF"/>
            <w:sz w:val="22"/>
            <w:szCs w:val="22"/>
          </w:rPr>
          <w:t>t of resources</w:t>
        </w:r>
      </w:hyperlink>
      <w:r w:rsidRPr="16868DBE" w:rsidR="00C44C87">
        <w:rPr>
          <w:color w:val="4472C4" w:themeColor="accent1" w:themeTint="FF" w:themeShade="FF"/>
          <w:sz w:val="22"/>
          <w:szCs w:val="22"/>
        </w:rPr>
        <w:t>.</w:t>
      </w:r>
    </w:p>
    <w:p w:rsidRPr="0046626F" w:rsidR="009413E8" w:rsidP="009413E8" w:rsidRDefault="009413E8" w14:paraId="06EF10F3" w14:textId="77777777">
      <w:pPr>
        <w:rPr>
          <w:rStyle w:val="Heading2Char"/>
          <w:szCs w:val="22"/>
        </w:rPr>
      </w:pPr>
    </w:p>
    <w:p w:rsidRPr="0046626F" w:rsidR="009413E8" w:rsidP="0046626F" w:rsidRDefault="009413E8" w14:paraId="28C3977B" w14:textId="27FBEE3B">
      <w:pPr>
        <w:spacing w:after="60"/>
        <w:rPr>
          <w:rStyle w:val="Heading2Char"/>
          <w:szCs w:val="22"/>
        </w:rPr>
      </w:pPr>
      <w:r w:rsidRPr="0046626F">
        <w:rPr>
          <w:rStyle w:val="Heading2Char"/>
          <w:szCs w:val="22"/>
        </w:rPr>
        <w:t>University Health Center</w:t>
      </w:r>
    </w:p>
    <w:p w:rsidRPr="0046626F" w:rsidR="009413E8" w:rsidP="009413E8" w:rsidRDefault="009413E8" w14:paraId="72970DDE" w14:textId="77777777" w14:noSpellErr="1">
      <w:pPr>
        <w:rPr>
          <w:rFonts w:eastAsia="Times New Roman" w:cs="Arial"/>
          <w:color w:val="000000"/>
          <w:sz w:val="22"/>
          <w:szCs w:val="22"/>
          <w:shd w:val="clear" w:color="auto" w:fill="FFFFFF"/>
        </w:rPr>
      </w:pPr>
      <w:r w:rsidRPr="0046626F" w:rsidR="009413E8">
        <w:rPr>
          <w:rFonts w:eastAsia="Times New Roman" w:cs="Arial"/>
          <w:color w:val="000000"/>
          <w:sz w:val="22"/>
          <w:szCs w:val="22"/>
          <w:shd w:val="clear" w:color="auto" w:fill="FFFFFF"/>
        </w:rPr>
        <w:t xml:space="preserve">The University Health Center is a full-service clinic offering medical services and health-related information to students, faculty, and staff. It </w:t>
      </w:r>
      <w:r w:rsidRPr="0046626F" w:rsidR="009413E8">
        <w:rPr>
          <w:rFonts w:eastAsia="Times New Roman" w:cs="Arial"/>
          <w:color w:val="000000"/>
          <w:sz w:val="22"/>
          <w:szCs w:val="22"/>
          <w:shd w:val="clear" w:color="auto" w:fill="FFFFFF"/>
        </w:rPr>
        <w:t xml:space="preserve">located</w:t>
      </w:r>
      <w:r w:rsidRPr="0046626F" w:rsidR="009413E8">
        <w:rPr>
          <w:rFonts w:eastAsia="Times New Roman" w:cs="Arial"/>
          <w:color w:val="000000"/>
          <w:sz w:val="22"/>
          <w:szCs w:val="22"/>
          <w:shd w:val="clear" w:color="auto" w:fill="FFFFFF"/>
        </w:rPr>
        <w:t xml:space="preserve"> </w:t>
      </w:r>
      <w:r w:rsidRPr="0046626F" w:rsidR="009413E8">
        <w:rPr>
          <w:rFonts w:eastAsia="Times New Roman" w:cs="Arial"/>
          <w:color w:val="000000"/>
          <w:sz w:val="22"/>
          <w:szCs w:val="22"/>
          <w:shd w:val="clear" w:color="auto" w:fill="FFFFFF"/>
        </w:rPr>
        <w:t xml:space="preserve">in</w:t>
      </w:r>
      <w:r w:rsidRPr="0046626F" w:rsidR="009413E8">
        <w:rPr>
          <w:rFonts w:eastAsia="Times New Roman" w:cs="Arial"/>
          <w:color w:val="000000"/>
          <w:sz w:val="22"/>
          <w:szCs w:val="22"/>
          <w:shd w:val="clear" w:color="auto" w:fill="FFFFFF"/>
        </w:rPr>
        <w:t xml:space="preserve"> the lower level of the Health Professions Center and is open Monday through Friday, 8 am to 4:30 pm CST. Click on this link to learn more about the </w:t>
      </w:r>
      <w:hyperlink w:tooltip="Health Services" w:history="1" r:id="Re92c7361f6024269">
        <w:r w:rsidRPr="16868DBE" w:rsidR="009413E8">
          <w:rPr>
            <w:rStyle w:val="Hyperlink"/>
            <w:rFonts w:eastAsia="Times New Roman" w:cs="Arial"/>
            <w:color w:val="4472C4" w:themeColor="accent1" w:themeTint="FF" w:themeShade="FF"/>
            <w:sz w:val="22"/>
            <w:szCs w:val="22"/>
            <w:shd w:val="clear" w:color="auto" w:fill="FFFFFF"/>
          </w:rPr>
          <w:t>Health Services</w:t>
        </w:r>
      </w:hyperlink>
      <w:r w:rsidRPr="16868DBE" w:rsidR="009413E8">
        <w:rPr>
          <w:rFonts w:eastAsia="Times New Roman" w:cs="Arial"/>
          <w:color w:val="4472C4" w:themeColor="accent1" w:themeTint="FF" w:themeShade="FF"/>
          <w:sz w:val="22"/>
          <w:szCs w:val="22"/>
          <w:shd w:val="clear" w:color="auto" w:fill="FFFFFF"/>
        </w:rPr>
        <w:t xml:space="preserve"> </w:t>
      </w:r>
      <w:r w:rsidRPr="0046626F" w:rsidR="009413E8">
        <w:rPr>
          <w:rFonts w:eastAsia="Times New Roman" w:cs="Arial"/>
          <w:color w:val="000000"/>
          <w:sz w:val="22"/>
          <w:szCs w:val="22"/>
          <w:shd w:val="clear" w:color="auto" w:fill="FFFFFF"/>
        </w:rPr>
        <w:t xml:space="preserve">offered at USI, or to make an appointment, please call 812-465-1250.</w:t>
      </w:r>
    </w:p>
    <w:p w:rsidRPr="00D6130A" w:rsidR="009413E8" w:rsidP="00D6130A" w:rsidRDefault="009413E8" w14:paraId="0140A9ED" w14:textId="77777777"/>
    <w:p w:rsidR="14CFC1BC" w:rsidP="0DAEA2FC" w:rsidRDefault="14CFC1BC" w14:paraId="2D32DB26" w14:textId="4C2A61FD">
      <w:pPr>
        <w:spacing w:after="60"/>
        <w:rPr>
          <w:rStyle w:val="Heading2Char"/>
        </w:rPr>
      </w:pPr>
      <w:r w:rsidRPr="0DAEA2FC">
        <w:rPr>
          <w:rStyle w:val="Heading2Char"/>
        </w:rPr>
        <w:t xml:space="preserve">Counseling and Psychological Services </w:t>
      </w:r>
    </w:p>
    <w:p w:rsidRPr="0046626F" w:rsidR="005362EB" w:rsidP="005362EB" w:rsidRDefault="00346BF9" w14:paraId="2186DE1E" w14:textId="30FD526F" w14:noSpellErr="1">
      <w:pPr>
        <w:rPr>
          <w:rFonts w:eastAsia="Times New Roman"/>
          <w:sz w:val="22"/>
          <w:szCs w:val="22"/>
          <w:lang w:eastAsia="en-US"/>
        </w:rPr>
      </w:pPr>
      <w:hyperlink r:id="Rbe90dd059f9e4bc5">
        <w:r w:rsidRPr="16868DBE" w:rsidR="65633893">
          <w:rPr>
            <w:rStyle w:val="Hyperlink"/>
            <w:rFonts w:eastAsia="Times New Roman" w:cs="Arial"/>
            <w:color w:val="4472C4" w:themeColor="accent1" w:themeTint="FF" w:themeShade="FF"/>
            <w:sz w:val="22"/>
            <w:szCs w:val="22"/>
          </w:rPr>
          <w:t>Counseling and Psychological Services</w:t>
        </w:r>
      </w:hyperlink>
      <w:r w:rsidRPr="16868DBE" w:rsidR="65633893">
        <w:rPr>
          <w:rFonts w:eastAsia="Times New Roman" w:cs="Arial"/>
          <w:color w:val="4472C4" w:themeColor="accent1" w:themeTint="FF" w:themeShade="FF"/>
          <w:sz w:val="22"/>
          <w:szCs w:val="22"/>
        </w:rPr>
        <w:t xml:space="preserve"> </w:t>
      </w:r>
      <w:r w:rsidRPr="0DAEA2FC" w:rsidR="65633893">
        <w:rPr>
          <w:rFonts w:eastAsia="Times New Roman" w:cs="Arial"/>
          <w:color w:val="000000" w:themeColor="text1"/>
          <w:sz w:val="22"/>
          <w:szCs w:val="22"/>
        </w:rPr>
        <w:t xml:space="preserve">(</w:t>
      </w:r>
      <w:r w:rsidRPr="0DAEA2FC" w:rsidR="001A115B">
        <w:rPr>
          <w:rFonts w:eastAsia="Times New Roman" w:cs="Arial"/>
          <w:color w:val="000000" w:themeColor="text1"/>
          <w:sz w:val="22"/>
          <w:szCs w:val="22"/>
        </w:rPr>
        <w:t>CAPS) supports</w:t>
      </w:r>
      <w:r w:rsidRPr="0DAEA2FC" w:rsidR="65633893">
        <w:rPr>
          <w:rFonts w:eastAsia="Times New Roman" w:cs="Arial"/>
          <w:color w:val="000000" w:themeColor="text1"/>
          <w:sz w:val="22"/>
          <w:szCs w:val="22"/>
        </w:rPr>
        <w:t xml:space="preserve"> students’ mental health and well-being. CAPS offers individual therapy (virtual and in-person), 24/7 student-peer support, and on-demand emotional health support. CAPS is a safe zone for all backgrounds and identities, ensuring a welcoming environment. For more information</w:t>
      </w:r>
      <w:r w:rsidR="00346BF9">
        <w:rPr>
          <w:rFonts w:eastAsia="Times New Roman" w:cs="Arial"/>
          <w:color w:val="000000" w:themeColor="text1"/>
          <w:sz w:val="22"/>
          <w:szCs w:val="22"/>
        </w:rPr>
        <w:t>:</w:t>
      </w:r>
      <w:r w:rsidRPr="0DAEA2FC" w:rsidR="65633893">
        <w:rPr>
          <w:rFonts w:eastAsia="Times New Roman" w:cs="Arial"/>
          <w:color w:val="000000" w:themeColor="text1"/>
          <w:sz w:val="22"/>
          <w:szCs w:val="22"/>
        </w:rPr>
        <w:t xml:space="preserve"> </w:t>
      </w:r>
      <w:r w:rsidR="00265495">
        <w:rPr>
          <w:rFonts w:eastAsia="Times New Roman" w:cs="Arial"/>
          <w:color w:val="000000" w:themeColor="text1"/>
          <w:sz w:val="22"/>
          <w:szCs w:val="22"/>
        </w:rPr>
        <w:t>call</w:t>
      </w:r>
      <w:r w:rsidRPr="0DAEA2FC" w:rsidR="65633893">
        <w:rPr>
          <w:rFonts w:eastAsia="Times New Roman" w:cs="Arial"/>
          <w:color w:val="000000" w:themeColor="text1"/>
          <w:sz w:val="22"/>
          <w:szCs w:val="22"/>
        </w:rPr>
        <w:t xml:space="preserve"> 812-464-1867</w:t>
      </w:r>
      <w:r w:rsidR="006913F7">
        <w:rPr>
          <w:rFonts w:eastAsia="Times New Roman" w:cs="Arial"/>
          <w:color w:val="000000" w:themeColor="text1"/>
          <w:sz w:val="22"/>
          <w:szCs w:val="22"/>
        </w:rPr>
        <w:t>, visit</w:t>
      </w:r>
      <w:r w:rsidRPr="0DAEA2FC" w:rsidR="65633893">
        <w:rPr>
          <w:rFonts w:eastAsia="Times New Roman" w:cs="Arial"/>
          <w:color w:val="000000" w:themeColor="text1"/>
          <w:sz w:val="22"/>
          <w:szCs w:val="22"/>
        </w:rPr>
        <w:t xml:space="preserve"> </w:t>
      </w:r>
      <w:hyperlink w:tooltip="Counseling Center website" w:history="1" r:id="R37eb27ed2fc44213">
        <w:r w:rsidRPr="16868DBE" w:rsidR="005362EB">
          <w:rPr>
            <w:rStyle w:val="Hyperlink"/>
            <w:rFonts w:eastAsia="Times New Roman"/>
            <w:color w:val="4472C4" w:themeColor="accent1" w:themeTint="FF" w:themeShade="FF"/>
            <w:sz w:val="22"/>
            <w:szCs w:val="22"/>
            <w:shd w:val="clear" w:color="auto" w:fill="FFFFFF"/>
            <w:lang w:eastAsia="en-US"/>
          </w:rPr>
          <w:t>USI Counseling Center</w:t>
        </w:r>
        <w:r w:rsidRPr="184694B9" w:rsidR="005362EB">
          <w:rPr>
            <w:rFonts w:eastAsia="Times New Roman"/>
            <w:sz w:val="22"/>
            <w:szCs w:val="22"/>
            <w:shd w:val="clear" w:color="auto" w:fill="FFFFFF"/>
            <w:lang w:eastAsia="en-US"/>
          </w:rPr>
          <w:t xml:space="preserve"> webpage</w:t>
        </w:r>
        <w:r w:rsidR="006913F7">
          <w:rPr>
            <w:rFonts w:eastAsia="Times New Roman"/>
            <w:sz w:val="22"/>
            <w:szCs w:val="22"/>
            <w:shd w:val="clear" w:color="auto" w:fill="FFFFFF"/>
            <w:lang w:eastAsia="en-US"/>
          </w:rPr>
          <w:t>, or</w:t>
        </w:r>
      </w:hyperlink>
      <w:r w:rsidRPr="184694B9" w:rsidR="005362EB">
        <w:rPr>
          <w:rFonts w:eastAsia="Times New Roman"/>
          <w:sz w:val="22"/>
          <w:szCs w:val="22"/>
          <w:lang w:eastAsia="en-US"/>
        </w:rPr>
        <w:t xml:space="preserve"> </w:t>
      </w:r>
      <w:hyperlink r:id="Ra177ce845e3a4595">
        <w:r w:rsidRPr="16868DBE" w:rsidR="005362EB">
          <w:rPr>
            <w:rStyle w:val="Hyperlink"/>
            <w:rFonts w:eastAsia="Times New Roman"/>
            <w:color w:val="4472C4" w:themeColor="accent1" w:themeTint="FF" w:themeShade="FF"/>
            <w:sz w:val="22"/>
            <w:szCs w:val="22"/>
            <w:lang w:eastAsia="en-US"/>
          </w:rPr>
          <w:t>book an appointment</w:t>
        </w:r>
      </w:hyperlink>
      <w:r w:rsidRPr="16868DBE" w:rsidR="005362EB">
        <w:rPr>
          <w:rFonts w:eastAsia="Times New Roman"/>
          <w:color w:val="4472C4" w:themeColor="accent1" w:themeTint="FF" w:themeShade="FF"/>
          <w:sz w:val="22"/>
          <w:szCs w:val="22"/>
          <w:lang w:eastAsia="en-US"/>
        </w:rPr>
        <w:t xml:space="preserve"> </w:t>
      </w:r>
      <w:r w:rsidRPr="184694B9" w:rsidR="005362EB">
        <w:rPr>
          <w:rFonts w:eastAsia="Times New Roman"/>
          <w:sz w:val="22"/>
          <w:szCs w:val="22"/>
          <w:lang w:eastAsia="en-US"/>
        </w:rPr>
        <w:t xml:space="preserve">for a virtual counseling session.</w:t>
      </w:r>
    </w:p>
    <w:p w:rsidR="65633893" w:rsidP="0DAEA2FC" w:rsidRDefault="65633893" w14:paraId="1B54F3CB" w14:textId="4E03FA3E">
      <w:pPr>
        <w:spacing w:after="60"/>
        <w:rPr>
          <w:rFonts w:eastAsia="Times New Roman" w:cs="Arial"/>
          <w:color w:val="000000" w:themeColor="text1"/>
          <w:sz w:val="22"/>
          <w:szCs w:val="22"/>
        </w:rPr>
      </w:pPr>
    </w:p>
    <w:p w:rsidR="0DAEA2FC" w:rsidRDefault="0DAEA2FC" w14:paraId="34EC2768" w14:textId="050E342C"/>
    <w:sectPr w:rsidR="0DAEA2FC" w:rsidSect="001F420E">
      <w:type w:val="continuous"/>
      <w:pgSz w:w="12240" w:h="15840" w:orient="portrait"/>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08DA" w:rsidP="00C72F1B" w:rsidRDefault="002908DA" w14:paraId="6B8EF867" w14:textId="77777777">
      <w:r>
        <w:separator/>
      </w:r>
    </w:p>
  </w:endnote>
  <w:endnote w:type="continuationSeparator" w:id="0">
    <w:p w:rsidR="002908DA" w:rsidP="00C72F1B" w:rsidRDefault="002908DA" w14:paraId="320FD5C1" w14:textId="77777777">
      <w:r>
        <w:continuationSeparator/>
      </w:r>
    </w:p>
  </w:endnote>
  <w:endnote w:type="continuationNotice" w:id="1">
    <w:p w:rsidR="002908DA" w:rsidRDefault="002908DA" w14:paraId="16E949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467743"/>
      <w:docPartObj>
        <w:docPartGallery w:val="Page Numbers (Bottom of Page)"/>
        <w:docPartUnique/>
      </w:docPartObj>
    </w:sdtPr>
    <w:sdtEndPr>
      <w:rPr>
        <w:rStyle w:val="PageNumber"/>
      </w:rPr>
    </w:sdtEndPr>
    <w:sdtContent>
      <w:p w:rsidR="00A34D4A" w:rsidRDefault="00A34D4A" w14:paraId="139F1A9F" w14:textId="2A4E2AA2">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34D4A" w:rsidRDefault="00A34D4A" w14:paraId="4671B7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4307343"/>
      <w:docPartObj>
        <w:docPartGallery w:val="Page Numbers (Bottom of Page)"/>
        <w:docPartUnique/>
      </w:docPartObj>
    </w:sdtPr>
    <w:sdtEndPr>
      <w:rPr>
        <w:rStyle w:val="PageNumber"/>
      </w:rPr>
    </w:sdtEndPr>
    <w:sdtContent>
      <w:p w:rsidR="00A34D4A" w:rsidRDefault="00A34D4A" w14:paraId="6D26B34E" w14:textId="60A38ECB">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34D4A" w:rsidRDefault="00A34D4A" w14:paraId="7C3A8C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08DA" w:rsidP="00C72F1B" w:rsidRDefault="002908DA" w14:paraId="4AB455A8" w14:textId="77777777">
      <w:r>
        <w:separator/>
      </w:r>
    </w:p>
  </w:footnote>
  <w:footnote w:type="continuationSeparator" w:id="0">
    <w:p w:rsidR="002908DA" w:rsidP="00C72F1B" w:rsidRDefault="002908DA" w14:paraId="550BA739" w14:textId="77777777">
      <w:r>
        <w:continuationSeparator/>
      </w:r>
    </w:p>
  </w:footnote>
  <w:footnote w:type="continuationNotice" w:id="1">
    <w:p w:rsidR="002908DA" w:rsidRDefault="002908DA" w14:paraId="1855B4D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23E64" w:rsidRDefault="00B23E64" w14:paraId="256B934D" w14:textId="4EC09BDD">
    <w:pPr>
      <w:pStyle w:val="Header"/>
    </w:pPr>
    <w:r w:rsidRPr="001D79AC">
      <w:rPr>
        <w:noProof/>
        <w:sz w:val="16"/>
        <w:szCs w:val="16"/>
        <w:lang w:eastAsia="en-US"/>
      </w:rPr>
      <w:drawing>
        <wp:inline distT="0" distB="0" distL="0" distR="0" wp14:anchorId="4E2851C3" wp14:editId="7BD595EE">
          <wp:extent cx="2529205" cy="515957"/>
          <wp:effectExtent l="0" t="0" r="0" b="5080"/>
          <wp:docPr id="25" name="image01.png" descr="USI LOGO" title="USI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Macintosh HD:Users:distancelearningstudent:Downloads:Academic_Logo-Print:PNG:USIAcad-WdmkHoriz.png"/>
                  <pic:cNvPicPr preferRelativeResize="0"/>
                </pic:nvPicPr>
                <pic:blipFill>
                  <a:blip r:embed="rId1" cstate="print">
                    <a:extLst>
                      <a:ext uri="{28A0092B-C50C-407E-A947-70E740481C1C}">
                        <a14:useLocalDpi xmlns:a14="http://schemas.microsoft.com/office/drawing/2010/main" val="0"/>
                      </a:ext>
                    </a:extLst>
                  </a:blip>
                  <a:srcRect b="12572"/>
                  <a:stretch>
                    <a:fillRect/>
                  </a:stretch>
                </pic:blipFill>
                <pic:spPr>
                  <a:xfrm>
                    <a:off x="0" y="0"/>
                    <a:ext cx="2529205" cy="5159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452"/>
    <w:multiLevelType w:val="multilevel"/>
    <w:tmpl w:val="0A305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965DAC"/>
    <w:multiLevelType w:val="hybridMultilevel"/>
    <w:tmpl w:val="9ED6FB40"/>
    <w:lvl w:ilvl="0" w:tplc="04090001">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 w15:restartNumberingAfterBreak="0">
    <w:nsid w:val="08042D27"/>
    <w:multiLevelType w:val="hybridMultilevel"/>
    <w:tmpl w:val="F668AAE8"/>
    <w:lvl w:ilvl="0" w:tplc="99EED1C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497CD0"/>
    <w:multiLevelType w:val="multilevel"/>
    <w:tmpl w:val="296C9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CAB3639"/>
    <w:multiLevelType w:val="multilevel"/>
    <w:tmpl w:val="D9F4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D6076"/>
    <w:multiLevelType w:val="multilevel"/>
    <w:tmpl w:val="D1B4A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5A33AC3"/>
    <w:multiLevelType w:val="hybridMultilevel"/>
    <w:tmpl w:val="D840CF50"/>
    <w:lvl w:ilvl="0" w:tplc="EE2233EE">
      <w:start w:val="1"/>
      <w:numFmt w:val="bullet"/>
      <w:lvlText w:val=""/>
      <w:lvlJc w:val="left"/>
      <w:pPr>
        <w:ind w:left="720" w:hanging="360"/>
      </w:pPr>
      <w:rPr>
        <w:rFonts w:hint="default" w:ascii="Symbol" w:hAnsi="Symbol"/>
        <w:color w:val="C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B25605"/>
    <w:multiLevelType w:val="hybridMultilevel"/>
    <w:tmpl w:val="2D02ED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CF16E0F"/>
    <w:multiLevelType w:val="hybridMultilevel"/>
    <w:tmpl w:val="E8187702"/>
    <w:lvl w:ilvl="0" w:tplc="04090003">
      <w:start w:val="1"/>
      <w:numFmt w:val="bullet"/>
      <w:lvlText w:val="o"/>
      <w:lvlJc w:val="left"/>
      <w:pPr>
        <w:ind w:left="1440" w:hanging="360"/>
      </w:pPr>
      <w:rPr>
        <w:rFonts w:hint="default" w:ascii="Courier New" w:hAnsi="Courier New" w:cs="Courier New"/>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EF131F0"/>
    <w:multiLevelType w:val="multilevel"/>
    <w:tmpl w:val="F94EA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05F114D"/>
    <w:multiLevelType w:val="multilevel"/>
    <w:tmpl w:val="C4B613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5AE47C1"/>
    <w:multiLevelType w:val="multilevel"/>
    <w:tmpl w:val="E1FE8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6DD3952"/>
    <w:multiLevelType w:val="hybridMultilevel"/>
    <w:tmpl w:val="42960322"/>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7D41F04"/>
    <w:multiLevelType w:val="hybridMultilevel"/>
    <w:tmpl w:val="87B0ED00"/>
    <w:lvl w:ilvl="0" w:tplc="99EED1C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5C46B1F"/>
    <w:multiLevelType w:val="multilevel"/>
    <w:tmpl w:val="B07AA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A592A19"/>
    <w:multiLevelType w:val="multilevel"/>
    <w:tmpl w:val="6B90FF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B447165"/>
    <w:multiLevelType w:val="hybridMultilevel"/>
    <w:tmpl w:val="E55481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B707287"/>
    <w:multiLevelType w:val="hybridMultilevel"/>
    <w:tmpl w:val="FF6A5330"/>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8" w15:restartNumberingAfterBreak="0">
    <w:nsid w:val="3F9C1225"/>
    <w:multiLevelType w:val="hybridMultilevel"/>
    <w:tmpl w:val="80E8ABA8"/>
    <w:lvl w:ilvl="0" w:tplc="F77AAA12">
      <w:start w:val="1"/>
      <w:numFmt w:val="bullet"/>
      <w:lvlText w:val=""/>
      <w:lvlJc w:val="left"/>
      <w:pPr>
        <w:ind w:left="720" w:hanging="360"/>
      </w:pPr>
      <w:rPr>
        <w:rFonts w:hint="default" w:ascii="Symbol" w:hAnsi="Symbol"/>
        <w:b w:val="0"/>
        <w:i w:val="0"/>
        <w:color w:val="C00000"/>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77E63FE"/>
    <w:multiLevelType w:val="multilevel"/>
    <w:tmpl w:val="AACE5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97F6004"/>
    <w:multiLevelType w:val="hybridMultilevel"/>
    <w:tmpl w:val="546AFA86"/>
    <w:lvl w:ilvl="0" w:tplc="F77AAA12">
      <w:start w:val="1"/>
      <w:numFmt w:val="bullet"/>
      <w:lvlText w:val=""/>
      <w:lvlJc w:val="left"/>
      <w:pPr>
        <w:ind w:left="2880" w:hanging="360"/>
      </w:pPr>
      <w:rPr>
        <w:rFonts w:hint="default" w:ascii="Symbol" w:hAnsi="Symbol"/>
        <w:b w:val="0"/>
        <w:i w:val="0"/>
        <w:color w:val="C00000"/>
        <w:sz w:val="22"/>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21" w15:restartNumberingAfterBreak="0">
    <w:nsid w:val="4C3B430D"/>
    <w:multiLevelType w:val="hybridMultilevel"/>
    <w:tmpl w:val="0C2072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DBF5CF6"/>
    <w:multiLevelType w:val="multilevel"/>
    <w:tmpl w:val="14E4E3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50349F"/>
    <w:multiLevelType w:val="hybridMultilevel"/>
    <w:tmpl w:val="EDD222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155001E"/>
    <w:multiLevelType w:val="hybridMultilevel"/>
    <w:tmpl w:val="0A00EE2E"/>
    <w:lvl w:ilvl="0" w:tplc="68E818C8">
      <w:numFmt w:val="bullet"/>
      <w:lvlText w:val="-"/>
      <w:lvlJc w:val="left"/>
      <w:pPr>
        <w:ind w:left="720" w:hanging="360"/>
      </w:pPr>
      <w:rPr>
        <w:rFonts w:hint="default" w:ascii="Calibri" w:hAnsi="Calibri" w:cs="Calibri" w:eastAsiaTheme="minorEastAsia"/>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3D26872"/>
    <w:multiLevelType w:val="hybridMultilevel"/>
    <w:tmpl w:val="B34E41A6"/>
    <w:lvl w:ilvl="0" w:tplc="F77AAA12">
      <w:start w:val="1"/>
      <w:numFmt w:val="bullet"/>
      <w:lvlText w:val=""/>
      <w:lvlJc w:val="left"/>
      <w:pPr>
        <w:ind w:left="720" w:hanging="360"/>
      </w:pPr>
      <w:rPr>
        <w:rFonts w:hint="default" w:ascii="Symbol" w:hAnsi="Symbol"/>
        <w:b w:val="0"/>
        <w:i w:val="0"/>
        <w:color w:val="C00000"/>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4E5FED"/>
    <w:multiLevelType w:val="hybridMultilevel"/>
    <w:tmpl w:val="A2FC4726"/>
    <w:lvl w:ilvl="0" w:tplc="04090003">
      <w:start w:val="1"/>
      <w:numFmt w:val="bullet"/>
      <w:lvlText w:val="o"/>
      <w:lvlJc w:val="left"/>
      <w:pPr>
        <w:ind w:left="1440" w:hanging="360"/>
      </w:pPr>
      <w:rPr>
        <w:rFonts w:hint="default" w:ascii="Courier New" w:hAnsi="Courier New" w:cs="Courier New"/>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64D17824"/>
    <w:multiLevelType w:val="hybridMultilevel"/>
    <w:tmpl w:val="3918CAA6"/>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64E16483"/>
    <w:multiLevelType w:val="hybridMultilevel"/>
    <w:tmpl w:val="9346804E"/>
    <w:lvl w:ilvl="0" w:tplc="04090001">
      <w:start w:val="1"/>
      <w:numFmt w:val="bullet"/>
      <w:lvlText w:val=""/>
      <w:lvlJc w:val="left"/>
      <w:pPr>
        <w:ind w:left="720" w:hanging="360"/>
      </w:pPr>
      <w:rPr>
        <w:rFonts w:hint="default" w:ascii="Symbol" w:hAnsi="Symbol"/>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74F0011"/>
    <w:multiLevelType w:val="hybridMultilevel"/>
    <w:tmpl w:val="93E2B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A272531"/>
    <w:multiLevelType w:val="hybridMultilevel"/>
    <w:tmpl w:val="07907A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AEF22DE"/>
    <w:multiLevelType w:val="hybridMultilevel"/>
    <w:tmpl w:val="12905C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C800E24"/>
    <w:multiLevelType w:val="hybridMultilevel"/>
    <w:tmpl w:val="7FBCBE40"/>
    <w:lvl w:ilvl="0" w:tplc="25BE3868">
      <w:start w:val="1"/>
      <w:numFmt w:val="decimal"/>
      <w:lvlText w:val="%1."/>
      <w:lvlJc w:val="left"/>
      <w:pPr>
        <w:ind w:left="720" w:hanging="360"/>
      </w:pPr>
    </w:lvl>
    <w:lvl w:ilvl="1" w:tplc="47F03462">
      <w:start w:val="1"/>
      <w:numFmt w:val="decimal"/>
      <w:lvlText w:val="%2."/>
      <w:lvlJc w:val="left"/>
      <w:pPr>
        <w:ind w:left="720" w:hanging="360"/>
      </w:pPr>
    </w:lvl>
    <w:lvl w:ilvl="2" w:tplc="E0268B2E">
      <w:start w:val="1"/>
      <w:numFmt w:val="decimal"/>
      <w:lvlText w:val="%3."/>
      <w:lvlJc w:val="left"/>
      <w:pPr>
        <w:ind w:left="720" w:hanging="360"/>
      </w:pPr>
    </w:lvl>
    <w:lvl w:ilvl="3" w:tplc="C526C31C">
      <w:start w:val="1"/>
      <w:numFmt w:val="decimal"/>
      <w:lvlText w:val="%4."/>
      <w:lvlJc w:val="left"/>
      <w:pPr>
        <w:ind w:left="720" w:hanging="360"/>
      </w:pPr>
    </w:lvl>
    <w:lvl w:ilvl="4" w:tplc="804A2E8C">
      <w:start w:val="1"/>
      <w:numFmt w:val="decimal"/>
      <w:lvlText w:val="%5."/>
      <w:lvlJc w:val="left"/>
      <w:pPr>
        <w:ind w:left="720" w:hanging="360"/>
      </w:pPr>
    </w:lvl>
    <w:lvl w:ilvl="5" w:tplc="08564EA2">
      <w:start w:val="1"/>
      <w:numFmt w:val="decimal"/>
      <w:lvlText w:val="%6."/>
      <w:lvlJc w:val="left"/>
      <w:pPr>
        <w:ind w:left="720" w:hanging="360"/>
      </w:pPr>
    </w:lvl>
    <w:lvl w:ilvl="6" w:tplc="19B23AE0">
      <w:start w:val="1"/>
      <w:numFmt w:val="decimal"/>
      <w:lvlText w:val="%7."/>
      <w:lvlJc w:val="left"/>
      <w:pPr>
        <w:ind w:left="720" w:hanging="360"/>
      </w:pPr>
    </w:lvl>
    <w:lvl w:ilvl="7" w:tplc="FD30BAC2">
      <w:start w:val="1"/>
      <w:numFmt w:val="decimal"/>
      <w:lvlText w:val="%8."/>
      <w:lvlJc w:val="left"/>
      <w:pPr>
        <w:ind w:left="720" w:hanging="360"/>
      </w:pPr>
    </w:lvl>
    <w:lvl w:ilvl="8" w:tplc="5CE64D66">
      <w:start w:val="1"/>
      <w:numFmt w:val="decimal"/>
      <w:lvlText w:val="%9."/>
      <w:lvlJc w:val="left"/>
      <w:pPr>
        <w:ind w:left="720" w:hanging="360"/>
      </w:pPr>
    </w:lvl>
  </w:abstractNum>
  <w:abstractNum w:abstractNumId="33" w15:restartNumberingAfterBreak="0">
    <w:nsid w:val="7CC1490C"/>
    <w:multiLevelType w:val="hybridMultilevel"/>
    <w:tmpl w:val="175A3C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F6774F9"/>
    <w:multiLevelType w:val="hybridMultilevel"/>
    <w:tmpl w:val="8B0E263E"/>
    <w:lvl w:ilvl="0" w:tplc="6E60D844">
      <w:start w:val="1"/>
      <w:numFmt w:val="bullet"/>
      <w:lvlText w:val=""/>
      <w:lvlJc w:val="left"/>
      <w:pPr>
        <w:ind w:left="720" w:hanging="360"/>
      </w:pPr>
      <w:rPr>
        <w:rFonts w:hint="default" w:ascii="Symbol" w:hAnsi="Symbol"/>
        <w:color w:val="C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89155820">
    <w:abstractNumId w:val="6"/>
  </w:num>
  <w:num w:numId="2" w16cid:durableId="192429827">
    <w:abstractNumId w:val="18"/>
  </w:num>
  <w:num w:numId="3" w16cid:durableId="1450779877">
    <w:abstractNumId w:val="33"/>
  </w:num>
  <w:num w:numId="4" w16cid:durableId="1559634322">
    <w:abstractNumId w:val="34"/>
  </w:num>
  <w:num w:numId="5" w16cid:durableId="363602384">
    <w:abstractNumId w:val="12"/>
  </w:num>
  <w:num w:numId="6" w16cid:durableId="1016688237">
    <w:abstractNumId w:val="27"/>
  </w:num>
  <w:num w:numId="7" w16cid:durableId="171801961">
    <w:abstractNumId w:val="20"/>
  </w:num>
  <w:num w:numId="8" w16cid:durableId="697125010">
    <w:abstractNumId w:val="25"/>
  </w:num>
  <w:num w:numId="9" w16cid:durableId="984356946">
    <w:abstractNumId w:val="31"/>
  </w:num>
  <w:num w:numId="10" w16cid:durableId="776868877">
    <w:abstractNumId w:val="16"/>
  </w:num>
  <w:num w:numId="11" w16cid:durableId="1625696996">
    <w:abstractNumId w:val="5"/>
  </w:num>
  <w:num w:numId="12" w16cid:durableId="273102247">
    <w:abstractNumId w:val="4"/>
  </w:num>
  <w:num w:numId="13" w16cid:durableId="82462625">
    <w:abstractNumId w:val="26"/>
  </w:num>
  <w:num w:numId="14" w16cid:durableId="1760128527">
    <w:abstractNumId w:val="8"/>
  </w:num>
  <w:num w:numId="15" w16cid:durableId="431365847">
    <w:abstractNumId w:val="22"/>
  </w:num>
  <w:num w:numId="16" w16cid:durableId="1814248226">
    <w:abstractNumId w:val="9"/>
  </w:num>
  <w:num w:numId="17" w16cid:durableId="112291720">
    <w:abstractNumId w:val="11"/>
  </w:num>
  <w:num w:numId="18" w16cid:durableId="1064260920">
    <w:abstractNumId w:val="21"/>
  </w:num>
  <w:num w:numId="19" w16cid:durableId="1715617631">
    <w:abstractNumId w:val="29"/>
  </w:num>
  <w:num w:numId="20" w16cid:durableId="313723546">
    <w:abstractNumId w:val="23"/>
  </w:num>
  <w:num w:numId="21" w16cid:durableId="1147014013">
    <w:abstractNumId w:val="7"/>
  </w:num>
  <w:num w:numId="22" w16cid:durableId="691416185">
    <w:abstractNumId w:val="30"/>
  </w:num>
  <w:num w:numId="23" w16cid:durableId="1407535338">
    <w:abstractNumId w:val="32"/>
  </w:num>
  <w:num w:numId="24" w16cid:durableId="1754545550">
    <w:abstractNumId w:val="13"/>
  </w:num>
  <w:num w:numId="25" w16cid:durableId="636107572">
    <w:abstractNumId w:val="2"/>
  </w:num>
  <w:num w:numId="26" w16cid:durableId="1284267651">
    <w:abstractNumId w:val="14"/>
  </w:num>
  <w:num w:numId="27" w16cid:durableId="1241525680">
    <w:abstractNumId w:val="10"/>
  </w:num>
  <w:num w:numId="28" w16cid:durableId="184634292">
    <w:abstractNumId w:val="0"/>
  </w:num>
  <w:num w:numId="29" w16cid:durableId="1587422722">
    <w:abstractNumId w:val="3"/>
  </w:num>
  <w:num w:numId="30" w16cid:durableId="2065792203">
    <w:abstractNumId w:val="19"/>
  </w:num>
  <w:num w:numId="31" w16cid:durableId="1640379097">
    <w:abstractNumId w:val="15"/>
  </w:num>
  <w:num w:numId="32" w16cid:durableId="1745832252">
    <w:abstractNumId w:val="24"/>
  </w:num>
  <w:num w:numId="33" w16cid:durableId="236133353">
    <w:abstractNumId w:val="28"/>
  </w:num>
  <w:num w:numId="34" w16cid:durableId="769349955">
    <w:abstractNumId w:val="17"/>
  </w:num>
  <w:num w:numId="35" w16cid:durableId="1206217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0E"/>
    <w:rsid w:val="00027208"/>
    <w:rsid w:val="00032131"/>
    <w:rsid w:val="000336AD"/>
    <w:rsid w:val="00047782"/>
    <w:rsid w:val="0005727C"/>
    <w:rsid w:val="000806AE"/>
    <w:rsid w:val="00085B1B"/>
    <w:rsid w:val="00095141"/>
    <w:rsid w:val="000B063E"/>
    <w:rsid w:val="000B154B"/>
    <w:rsid w:val="000B1B02"/>
    <w:rsid w:val="000B60C8"/>
    <w:rsid w:val="000B778A"/>
    <w:rsid w:val="000C3554"/>
    <w:rsid w:val="000D24F2"/>
    <w:rsid w:val="000D3B91"/>
    <w:rsid w:val="000F263D"/>
    <w:rsid w:val="00104543"/>
    <w:rsid w:val="00105400"/>
    <w:rsid w:val="00120551"/>
    <w:rsid w:val="00163037"/>
    <w:rsid w:val="00165B2D"/>
    <w:rsid w:val="00171ECA"/>
    <w:rsid w:val="00175D9A"/>
    <w:rsid w:val="00190A9D"/>
    <w:rsid w:val="0019694A"/>
    <w:rsid w:val="001A115B"/>
    <w:rsid w:val="001B5AB7"/>
    <w:rsid w:val="001C4459"/>
    <w:rsid w:val="001D1D84"/>
    <w:rsid w:val="001E43E2"/>
    <w:rsid w:val="001E5B83"/>
    <w:rsid w:val="001F420E"/>
    <w:rsid w:val="0021253B"/>
    <w:rsid w:val="002159E3"/>
    <w:rsid w:val="00216E49"/>
    <w:rsid w:val="0025387F"/>
    <w:rsid w:val="00253B3C"/>
    <w:rsid w:val="00257C00"/>
    <w:rsid w:val="00265495"/>
    <w:rsid w:val="002657E0"/>
    <w:rsid w:val="00266699"/>
    <w:rsid w:val="00276CBC"/>
    <w:rsid w:val="00283CCF"/>
    <w:rsid w:val="0028650B"/>
    <w:rsid w:val="0028780F"/>
    <w:rsid w:val="00287EC7"/>
    <w:rsid w:val="002908DA"/>
    <w:rsid w:val="0029179B"/>
    <w:rsid w:val="002A4D22"/>
    <w:rsid w:val="002A7A7D"/>
    <w:rsid w:val="002C20D9"/>
    <w:rsid w:val="002D1850"/>
    <w:rsid w:val="002D2D5F"/>
    <w:rsid w:val="002D544A"/>
    <w:rsid w:val="002E6326"/>
    <w:rsid w:val="002F0C20"/>
    <w:rsid w:val="002F2A29"/>
    <w:rsid w:val="002F47DD"/>
    <w:rsid w:val="002F53F0"/>
    <w:rsid w:val="002F7B89"/>
    <w:rsid w:val="00306A4B"/>
    <w:rsid w:val="00313502"/>
    <w:rsid w:val="003148BB"/>
    <w:rsid w:val="0034240F"/>
    <w:rsid w:val="00346BF9"/>
    <w:rsid w:val="00364157"/>
    <w:rsid w:val="003761D6"/>
    <w:rsid w:val="003846BE"/>
    <w:rsid w:val="003848A5"/>
    <w:rsid w:val="00386C8B"/>
    <w:rsid w:val="00386EEA"/>
    <w:rsid w:val="003962E3"/>
    <w:rsid w:val="003A482B"/>
    <w:rsid w:val="003A710B"/>
    <w:rsid w:val="003B2A6F"/>
    <w:rsid w:val="003D0031"/>
    <w:rsid w:val="00406F02"/>
    <w:rsid w:val="00407804"/>
    <w:rsid w:val="00411F94"/>
    <w:rsid w:val="0042167E"/>
    <w:rsid w:val="00426C45"/>
    <w:rsid w:val="00433C6E"/>
    <w:rsid w:val="004418DA"/>
    <w:rsid w:val="004606D6"/>
    <w:rsid w:val="0046626F"/>
    <w:rsid w:val="0048459A"/>
    <w:rsid w:val="0048538E"/>
    <w:rsid w:val="004941B7"/>
    <w:rsid w:val="00495F99"/>
    <w:rsid w:val="004A2D25"/>
    <w:rsid w:val="004A666F"/>
    <w:rsid w:val="004A6D4F"/>
    <w:rsid w:val="004C1DB6"/>
    <w:rsid w:val="004C5F54"/>
    <w:rsid w:val="004D7A38"/>
    <w:rsid w:val="004F5954"/>
    <w:rsid w:val="005264CF"/>
    <w:rsid w:val="005362EB"/>
    <w:rsid w:val="00537D31"/>
    <w:rsid w:val="00543C5F"/>
    <w:rsid w:val="00547C04"/>
    <w:rsid w:val="0055051D"/>
    <w:rsid w:val="00572C06"/>
    <w:rsid w:val="005941AE"/>
    <w:rsid w:val="0059695C"/>
    <w:rsid w:val="00596C87"/>
    <w:rsid w:val="005B57F0"/>
    <w:rsid w:val="005D27A1"/>
    <w:rsid w:val="005E208C"/>
    <w:rsid w:val="005E24C7"/>
    <w:rsid w:val="0060768E"/>
    <w:rsid w:val="0061029D"/>
    <w:rsid w:val="00616851"/>
    <w:rsid w:val="00617A0E"/>
    <w:rsid w:val="00621A21"/>
    <w:rsid w:val="0062559A"/>
    <w:rsid w:val="006305BE"/>
    <w:rsid w:val="00647C8D"/>
    <w:rsid w:val="006533AF"/>
    <w:rsid w:val="00672ED2"/>
    <w:rsid w:val="00676B69"/>
    <w:rsid w:val="0068736E"/>
    <w:rsid w:val="006913F7"/>
    <w:rsid w:val="00691B25"/>
    <w:rsid w:val="006938EA"/>
    <w:rsid w:val="00694690"/>
    <w:rsid w:val="00697786"/>
    <w:rsid w:val="006B0849"/>
    <w:rsid w:val="006B1737"/>
    <w:rsid w:val="006B3D88"/>
    <w:rsid w:val="006C2FEC"/>
    <w:rsid w:val="006C56A0"/>
    <w:rsid w:val="006C6B4E"/>
    <w:rsid w:val="006C7095"/>
    <w:rsid w:val="006F09DC"/>
    <w:rsid w:val="006F4A3F"/>
    <w:rsid w:val="006F4CDE"/>
    <w:rsid w:val="006F7BA8"/>
    <w:rsid w:val="00712D16"/>
    <w:rsid w:val="00746B54"/>
    <w:rsid w:val="0076452D"/>
    <w:rsid w:val="00784ED1"/>
    <w:rsid w:val="00792F4D"/>
    <w:rsid w:val="00795D76"/>
    <w:rsid w:val="00795E02"/>
    <w:rsid w:val="007A00CF"/>
    <w:rsid w:val="007B3BC0"/>
    <w:rsid w:val="007B4ABA"/>
    <w:rsid w:val="007B5F3A"/>
    <w:rsid w:val="007D2A2D"/>
    <w:rsid w:val="007D6F69"/>
    <w:rsid w:val="007E5DAA"/>
    <w:rsid w:val="00810991"/>
    <w:rsid w:val="00811BA3"/>
    <w:rsid w:val="00814DFD"/>
    <w:rsid w:val="00817DC5"/>
    <w:rsid w:val="0082421B"/>
    <w:rsid w:val="008265C3"/>
    <w:rsid w:val="00832FCD"/>
    <w:rsid w:val="00844620"/>
    <w:rsid w:val="0085115A"/>
    <w:rsid w:val="00853A63"/>
    <w:rsid w:val="00871A97"/>
    <w:rsid w:val="00877ADD"/>
    <w:rsid w:val="00890468"/>
    <w:rsid w:val="00895164"/>
    <w:rsid w:val="00895AE0"/>
    <w:rsid w:val="008A2EFB"/>
    <w:rsid w:val="008A56ED"/>
    <w:rsid w:val="008A5E45"/>
    <w:rsid w:val="008B0D17"/>
    <w:rsid w:val="008B2716"/>
    <w:rsid w:val="008B38E6"/>
    <w:rsid w:val="008C379B"/>
    <w:rsid w:val="008D727C"/>
    <w:rsid w:val="008D789E"/>
    <w:rsid w:val="008E2F6E"/>
    <w:rsid w:val="008F0FED"/>
    <w:rsid w:val="008F2A66"/>
    <w:rsid w:val="008F4A7E"/>
    <w:rsid w:val="009135C7"/>
    <w:rsid w:val="00916A30"/>
    <w:rsid w:val="00937D1F"/>
    <w:rsid w:val="009413E8"/>
    <w:rsid w:val="00941EB8"/>
    <w:rsid w:val="009555C8"/>
    <w:rsid w:val="00973120"/>
    <w:rsid w:val="0098297A"/>
    <w:rsid w:val="009B6656"/>
    <w:rsid w:val="009C42D9"/>
    <w:rsid w:val="009E55A1"/>
    <w:rsid w:val="00A114EA"/>
    <w:rsid w:val="00A21D2E"/>
    <w:rsid w:val="00A27016"/>
    <w:rsid w:val="00A34351"/>
    <w:rsid w:val="00A34D4A"/>
    <w:rsid w:val="00A434C5"/>
    <w:rsid w:val="00A53328"/>
    <w:rsid w:val="00A6632D"/>
    <w:rsid w:val="00A81411"/>
    <w:rsid w:val="00A935A0"/>
    <w:rsid w:val="00AA5F45"/>
    <w:rsid w:val="00AB24F8"/>
    <w:rsid w:val="00AD2E3E"/>
    <w:rsid w:val="00AE033C"/>
    <w:rsid w:val="00AE6DAC"/>
    <w:rsid w:val="00AF5A8C"/>
    <w:rsid w:val="00B00F4A"/>
    <w:rsid w:val="00B0118B"/>
    <w:rsid w:val="00B06A2C"/>
    <w:rsid w:val="00B12A3F"/>
    <w:rsid w:val="00B22168"/>
    <w:rsid w:val="00B23E64"/>
    <w:rsid w:val="00B309A8"/>
    <w:rsid w:val="00B5687D"/>
    <w:rsid w:val="00B7156D"/>
    <w:rsid w:val="00B752A1"/>
    <w:rsid w:val="00B769D1"/>
    <w:rsid w:val="00B8540E"/>
    <w:rsid w:val="00B863FF"/>
    <w:rsid w:val="00B86878"/>
    <w:rsid w:val="00B87568"/>
    <w:rsid w:val="00B92FB5"/>
    <w:rsid w:val="00BA3038"/>
    <w:rsid w:val="00BB301C"/>
    <w:rsid w:val="00BB4EEC"/>
    <w:rsid w:val="00BC0A49"/>
    <w:rsid w:val="00BC71E6"/>
    <w:rsid w:val="00BD03C4"/>
    <w:rsid w:val="00BD13C5"/>
    <w:rsid w:val="00BD54D4"/>
    <w:rsid w:val="00BD6242"/>
    <w:rsid w:val="00BE24E9"/>
    <w:rsid w:val="00C02CF0"/>
    <w:rsid w:val="00C0703F"/>
    <w:rsid w:val="00C11D62"/>
    <w:rsid w:val="00C23831"/>
    <w:rsid w:val="00C336C8"/>
    <w:rsid w:val="00C44C87"/>
    <w:rsid w:val="00C5686D"/>
    <w:rsid w:val="00C70972"/>
    <w:rsid w:val="00C72F1B"/>
    <w:rsid w:val="00C74386"/>
    <w:rsid w:val="00C85223"/>
    <w:rsid w:val="00C855B6"/>
    <w:rsid w:val="00CC2311"/>
    <w:rsid w:val="00CC2366"/>
    <w:rsid w:val="00CC361B"/>
    <w:rsid w:val="00CD4C63"/>
    <w:rsid w:val="00CF4026"/>
    <w:rsid w:val="00D018A1"/>
    <w:rsid w:val="00D228AA"/>
    <w:rsid w:val="00D34DC4"/>
    <w:rsid w:val="00D435C3"/>
    <w:rsid w:val="00D46A82"/>
    <w:rsid w:val="00D504A1"/>
    <w:rsid w:val="00D50510"/>
    <w:rsid w:val="00D60E49"/>
    <w:rsid w:val="00D6130A"/>
    <w:rsid w:val="00D77825"/>
    <w:rsid w:val="00D9758F"/>
    <w:rsid w:val="00DA1DE5"/>
    <w:rsid w:val="00DC0739"/>
    <w:rsid w:val="00DC1823"/>
    <w:rsid w:val="00DC1AB1"/>
    <w:rsid w:val="00DC1FE7"/>
    <w:rsid w:val="00DD32D8"/>
    <w:rsid w:val="00DE3C50"/>
    <w:rsid w:val="00DE72BC"/>
    <w:rsid w:val="00DF33F1"/>
    <w:rsid w:val="00E052FE"/>
    <w:rsid w:val="00E14D71"/>
    <w:rsid w:val="00E22371"/>
    <w:rsid w:val="00E307D1"/>
    <w:rsid w:val="00E31CB8"/>
    <w:rsid w:val="00E337B9"/>
    <w:rsid w:val="00E47E3E"/>
    <w:rsid w:val="00E53483"/>
    <w:rsid w:val="00E5556B"/>
    <w:rsid w:val="00E55B9E"/>
    <w:rsid w:val="00E60C75"/>
    <w:rsid w:val="00E76276"/>
    <w:rsid w:val="00E91D2C"/>
    <w:rsid w:val="00E97594"/>
    <w:rsid w:val="00EA476C"/>
    <w:rsid w:val="00EC77BB"/>
    <w:rsid w:val="00EE2266"/>
    <w:rsid w:val="00EE3729"/>
    <w:rsid w:val="00EE4700"/>
    <w:rsid w:val="00EE48D0"/>
    <w:rsid w:val="00F0708D"/>
    <w:rsid w:val="00F36DAD"/>
    <w:rsid w:val="00F469E6"/>
    <w:rsid w:val="00F57DC1"/>
    <w:rsid w:val="00F65038"/>
    <w:rsid w:val="00F711EC"/>
    <w:rsid w:val="00F72D18"/>
    <w:rsid w:val="00F72E21"/>
    <w:rsid w:val="00F82734"/>
    <w:rsid w:val="00F86394"/>
    <w:rsid w:val="00F9098C"/>
    <w:rsid w:val="00FC2E7A"/>
    <w:rsid w:val="00FE23B9"/>
    <w:rsid w:val="00FE4B7A"/>
    <w:rsid w:val="00FE5A45"/>
    <w:rsid w:val="00FE6969"/>
    <w:rsid w:val="05016EE4"/>
    <w:rsid w:val="05A5DDA0"/>
    <w:rsid w:val="06B8CEF4"/>
    <w:rsid w:val="075DE06D"/>
    <w:rsid w:val="0A9D8553"/>
    <w:rsid w:val="0AC476B3"/>
    <w:rsid w:val="0BD217D4"/>
    <w:rsid w:val="0DAEA2FC"/>
    <w:rsid w:val="0DDD48F7"/>
    <w:rsid w:val="112FAB70"/>
    <w:rsid w:val="116DA0F0"/>
    <w:rsid w:val="1176B2A3"/>
    <w:rsid w:val="1221EE2C"/>
    <w:rsid w:val="123ACC3F"/>
    <w:rsid w:val="147B2B57"/>
    <w:rsid w:val="14CFC1BC"/>
    <w:rsid w:val="1569E62A"/>
    <w:rsid w:val="158E59A5"/>
    <w:rsid w:val="163F10A6"/>
    <w:rsid w:val="16868DBE"/>
    <w:rsid w:val="184694B9"/>
    <w:rsid w:val="19732668"/>
    <w:rsid w:val="19B2285F"/>
    <w:rsid w:val="1E355190"/>
    <w:rsid w:val="1E575446"/>
    <w:rsid w:val="1ED62471"/>
    <w:rsid w:val="2664705B"/>
    <w:rsid w:val="27697F3D"/>
    <w:rsid w:val="2A06FA28"/>
    <w:rsid w:val="2BADD822"/>
    <w:rsid w:val="2BF69888"/>
    <w:rsid w:val="2EE17C3F"/>
    <w:rsid w:val="2FEF5131"/>
    <w:rsid w:val="3054F060"/>
    <w:rsid w:val="30A54792"/>
    <w:rsid w:val="30EDA6ED"/>
    <w:rsid w:val="328537C1"/>
    <w:rsid w:val="32D568F9"/>
    <w:rsid w:val="330C4593"/>
    <w:rsid w:val="340EFF47"/>
    <w:rsid w:val="34A71581"/>
    <w:rsid w:val="37DF15B4"/>
    <w:rsid w:val="3C178C5A"/>
    <w:rsid w:val="3C6A3960"/>
    <w:rsid w:val="3D0DAE7D"/>
    <w:rsid w:val="3DD83955"/>
    <w:rsid w:val="3F1BCEE1"/>
    <w:rsid w:val="3F530DDF"/>
    <w:rsid w:val="408FBB5F"/>
    <w:rsid w:val="41355D23"/>
    <w:rsid w:val="41411718"/>
    <w:rsid w:val="4219948F"/>
    <w:rsid w:val="424BCCFB"/>
    <w:rsid w:val="426D64E0"/>
    <w:rsid w:val="427B4670"/>
    <w:rsid w:val="429E26BF"/>
    <w:rsid w:val="43249E67"/>
    <w:rsid w:val="43527E0E"/>
    <w:rsid w:val="456572DC"/>
    <w:rsid w:val="45BC1D86"/>
    <w:rsid w:val="480063D9"/>
    <w:rsid w:val="48471571"/>
    <w:rsid w:val="499D3A95"/>
    <w:rsid w:val="4CCFD4B0"/>
    <w:rsid w:val="4CD50A85"/>
    <w:rsid w:val="4DCCD83A"/>
    <w:rsid w:val="4F09ABE4"/>
    <w:rsid w:val="4FBFC32E"/>
    <w:rsid w:val="4FC94C68"/>
    <w:rsid w:val="53520B0E"/>
    <w:rsid w:val="552E7127"/>
    <w:rsid w:val="56B08A23"/>
    <w:rsid w:val="56D193C1"/>
    <w:rsid w:val="5800B1D8"/>
    <w:rsid w:val="587B6FE4"/>
    <w:rsid w:val="595449A0"/>
    <w:rsid w:val="5B28EF0C"/>
    <w:rsid w:val="5BDBD2AC"/>
    <w:rsid w:val="5E649C5D"/>
    <w:rsid w:val="5F7F4156"/>
    <w:rsid w:val="60C94D97"/>
    <w:rsid w:val="61CE6CB2"/>
    <w:rsid w:val="6296E7D0"/>
    <w:rsid w:val="62AFBCD3"/>
    <w:rsid w:val="6317BB37"/>
    <w:rsid w:val="63192AE1"/>
    <w:rsid w:val="64203561"/>
    <w:rsid w:val="648E1F1D"/>
    <w:rsid w:val="65633893"/>
    <w:rsid w:val="6927866C"/>
    <w:rsid w:val="69CF37E7"/>
    <w:rsid w:val="6BEDFA34"/>
    <w:rsid w:val="6C794BB9"/>
    <w:rsid w:val="6DF63C19"/>
    <w:rsid w:val="6F7CCE08"/>
    <w:rsid w:val="6F9162EC"/>
    <w:rsid w:val="7222AA9D"/>
    <w:rsid w:val="724112F7"/>
    <w:rsid w:val="73A336CF"/>
    <w:rsid w:val="75B0CBB4"/>
    <w:rsid w:val="7A3D9F2E"/>
    <w:rsid w:val="7B309CF2"/>
    <w:rsid w:val="7D2527FF"/>
    <w:rsid w:val="7D8D7921"/>
    <w:rsid w:val="7DD3DE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E95EA"/>
  <w14:defaultImageDpi w14:val="32767"/>
  <w15:docId w15:val="{5F75D1D2-76DC-426D-84AC-CEC17C0C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E2F6E"/>
    <w:pPr>
      <w:keepNext/>
      <w:keepLines/>
      <w:spacing w:before="240"/>
      <w:outlineLvl w:val="0"/>
    </w:pPr>
    <w:rPr>
      <w:rFonts w:eastAsiaTheme="majorEastAsia" w:cstheme="majorBidi"/>
      <w:b/>
      <w:color w:val="0070C0"/>
      <w:sz w:val="28"/>
      <w:szCs w:val="32"/>
    </w:rPr>
  </w:style>
  <w:style w:type="paragraph" w:styleId="Heading2">
    <w:name w:val="heading 2"/>
    <w:basedOn w:val="Normal"/>
    <w:next w:val="Normal"/>
    <w:link w:val="Heading2Char"/>
    <w:autoRedefine/>
    <w:uiPriority w:val="9"/>
    <w:unhideWhenUsed/>
    <w:qFormat/>
    <w:rsid w:val="008E2F6E"/>
    <w:pPr>
      <w:keepNext/>
      <w:keepLines/>
      <w:spacing w:before="120" w:after="60"/>
      <w:outlineLvl w:val="1"/>
    </w:pPr>
    <w:rPr>
      <w:rFonts w:eastAsiaTheme="majorEastAsia" w:cstheme="majorBidi"/>
      <w:b/>
      <w:color w:val="C00000"/>
      <w:szCs w:val="28"/>
    </w:rPr>
  </w:style>
  <w:style w:type="paragraph" w:styleId="Heading3">
    <w:name w:val="heading 3"/>
    <w:basedOn w:val="Normal"/>
    <w:next w:val="Normal"/>
    <w:link w:val="Heading3Char"/>
    <w:uiPriority w:val="9"/>
    <w:unhideWhenUsed/>
    <w:qFormat/>
    <w:rsid w:val="00D6130A"/>
    <w:pPr>
      <w:keepNext/>
      <w:keepLines/>
      <w:spacing w:before="40"/>
      <w:outlineLvl w:val="2"/>
    </w:pPr>
    <w:rPr>
      <w:rFonts w:eastAsiaTheme="majorEastAsia" w:cstheme="majorBidi"/>
      <w:b/>
      <w:color w:val="000000" w:themeColor="tex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F420E"/>
    <w:pPr>
      <w:contextualSpacing/>
    </w:pPr>
    <w:rPr>
      <w:rFonts w:eastAsiaTheme="majorEastAsia" w:cstheme="majorBidi"/>
      <w:b/>
      <w:spacing w:val="-10"/>
      <w:kern w:val="28"/>
      <w:sz w:val="36"/>
      <w:szCs w:val="56"/>
    </w:rPr>
  </w:style>
  <w:style w:type="character" w:styleId="TitleChar" w:customStyle="1">
    <w:name w:val="Title Char"/>
    <w:basedOn w:val="DefaultParagraphFont"/>
    <w:link w:val="Title"/>
    <w:uiPriority w:val="10"/>
    <w:rsid w:val="001F420E"/>
    <w:rPr>
      <w:rFonts w:eastAsiaTheme="majorEastAsia" w:cstheme="majorBidi"/>
      <w:b/>
      <w:spacing w:val="-10"/>
      <w:kern w:val="28"/>
      <w:sz w:val="36"/>
      <w:szCs w:val="56"/>
    </w:rPr>
  </w:style>
  <w:style w:type="character" w:styleId="PlaceholderText">
    <w:name w:val="Placeholder Text"/>
    <w:basedOn w:val="DefaultParagraphFont"/>
    <w:uiPriority w:val="99"/>
    <w:semiHidden/>
    <w:rsid w:val="001F420E"/>
    <w:rPr>
      <w:color w:val="808080"/>
    </w:rPr>
  </w:style>
  <w:style w:type="character" w:styleId="Heading1Char" w:customStyle="1">
    <w:name w:val="Heading 1 Char"/>
    <w:basedOn w:val="DefaultParagraphFont"/>
    <w:link w:val="Heading1"/>
    <w:uiPriority w:val="9"/>
    <w:rsid w:val="008E2F6E"/>
    <w:rPr>
      <w:rFonts w:eastAsiaTheme="majorEastAsia" w:cstheme="majorBidi"/>
      <w:b/>
      <w:color w:val="0070C0"/>
      <w:sz w:val="28"/>
      <w:szCs w:val="32"/>
    </w:rPr>
  </w:style>
  <w:style w:type="character" w:styleId="Heading2Char" w:customStyle="1">
    <w:name w:val="Heading 2 Char"/>
    <w:basedOn w:val="DefaultParagraphFont"/>
    <w:link w:val="Heading2"/>
    <w:uiPriority w:val="9"/>
    <w:rsid w:val="008E2F6E"/>
    <w:rPr>
      <w:rFonts w:eastAsiaTheme="majorEastAsia" w:cstheme="majorBidi"/>
      <w:b/>
      <w:color w:val="C00000"/>
      <w:szCs w:val="28"/>
    </w:rPr>
  </w:style>
  <w:style w:type="paragraph" w:styleId="ListParagraph">
    <w:name w:val="List Paragraph"/>
    <w:basedOn w:val="Normal"/>
    <w:link w:val="ListParagraphChar"/>
    <w:uiPriority w:val="34"/>
    <w:qFormat/>
    <w:rsid w:val="008C379B"/>
    <w:pPr>
      <w:spacing w:after="160" w:line="259" w:lineRule="auto"/>
      <w:ind w:left="720"/>
      <w:contextualSpacing/>
    </w:pPr>
    <w:rPr>
      <w:rFonts w:eastAsia="PMingLiU"/>
      <w:sz w:val="22"/>
      <w:szCs w:val="22"/>
      <w:lang w:eastAsia="zh-TW"/>
    </w:rPr>
  </w:style>
  <w:style w:type="character" w:styleId="Hyperlink">
    <w:name w:val="Hyperlink"/>
    <w:basedOn w:val="DefaultParagraphFont"/>
    <w:uiPriority w:val="99"/>
    <w:unhideWhenUsed/>
    <w:rsid w:val="008C379B"/>
    <w:rPr>
      <w:color w:val="0000FF"/>
      <w:u w:val="single"/>
    </w:rPr>
  </w:style>
  <w:style w:type="character" w:styleId="CommentReference">
    <w:name w:val="annotation reference"/>
    <w:basedOn w:val="DefaultParagraphFont"/>
    <w:uiPriority w:val="99"/>
    <w:semiHidden/>
    <w:unhideWhenUsed/>
    <w:rsid w:val="00D6130A"/>
    <w:rPr>
      <w:sz w:val="18"/>
      <w:szCs w:val="18"/>
    </w:rPr>
  </w:style>
  <w:style w:type="paragraph" w:styleId="CommentText">
    <w:name w:val="annotation text"/>
    <w:basedOn w:val="Normal"/>
    <w:link w:val="CommentTextChar"/>
    <w:uiPriority w:val="99"/>
    <w:unhideWhenUsed/>
    <w:rsid w:val="00D6130A"/>
    <w:pPr>
      <w:spacing w:after="160"/>
    </w:pPr>
    <w:rPr>
      <w:rFonts w:eastAsia="PMingLiU"/>
      <w:lang w:eastAsia="zh-TW"/>
    </w:rPr>
  </w:style>
  <w:style w:type="character" w:styleId="CommentTextChar" w:customStyle="1">
    <w:name w:val="Comment Text Char"/>
    <w:basedOn w:val="DefaultParagraphFont"/>
    <w:link w:val="CommentText"/>
    <w:uiPriority w:val="99"/>
    <w:rsid w:val="00D6130A"/>
    <w:rPr>
      <w:rFonts w:eastAsia="PMingLiU"/>
      <w:lang w:eastAsia="zh-TW"/>
    </w:rPr>
  </w:style>
  <w:style w:type="paragraph" w:styleId="BalloonText">
    <w:name w:val="Balloon Text"/>
    <w:basedOn w:val="Normal"/>
    <w:link w:val="BalloonTextChar"/>
    <w:uiPriority w:val="99"/>
    <w:semiHidden/>
    <w:unhideWhenUsed/>
    <w:rsid w:val="00D6130A"/>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6130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6130A"/>
    <w:pPr>
      <w:spacing w:after="0"/>
    </w:pPr>
    <w:rPr>
      <w:rFonts w:eastAsiaTheme="minorEastAsia"/>
      <w:b/>
      <w:bCs/>
      <w:sz w:val="20"/>
      <w:szCs w:val="20"/>
      <w:lang w:eastAsia="zh-CN"/>
    </w:rPr>
  </w:style>
  <w:style w:type="character" w:styleId="CommentSubjectChar" w:customStyle="1">
    <w:name w:val="Comment Subject Char"/>
    <w:basedOn w:val="CommentTextChar"/>
    <w:link w:val="CommentSubject"/>
    <w:uiPriority w:val="99"/>
    <w:semiHidden/>
    <w:rsid w:val="00D6130A"/>
    <w:rPr>
      <w:rFonts w:eastAsia="PMingLiU"/>
      <w:b/>
      <w:bCs/>
      <w:sz w:val="20"/>
      <w:szCs w:val="20"/>
      <w:lang w:eastAsia="zh-TW"/>
    </w:rPr>
  </w:style>
  <w:style w:type="table" w:styleId="TableGrid">
    <w:name w:val="Table Grid"/>
    <w:basedOn w:val="TableNormal"/>
    <w:uiPriority w:val="39"/>
    <w:rsid w:val="00D6130A"/>
    <w:rPr>
      <w:rFonts w:eastAsia="PMingLiU"/>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D6130A"/>
    <w:rPr>
      <w:rFonts w:eastAsiaTheme="majorEastAsia" w:cstheme="majorBidi"/>
      <w:b/>
      <w:color w:val="000000" w:themeColor="text1"/>
    </w:rPr>
  </w:style>
  <w:style w:type="paragraph" w:styleId="NormalWeb">
    <w:name w:val="Normal (Web)"/>
    <w:basedOn w:val="Normal"/>
    <w:uiPriority w:val="99"/>
    <w:unhideWhenUsed/>
    <w:rsid w:val="00D6130A"/>
    <w:pPr>
      <w:spacing w:before="100" w:beforeAutospacing="1" w:after="100" w:afterAutospacing="1"/>
    </w:pPr>
    <w:rPr>
      <w:rFonts w:ascii="Times New Roman" w:hAnsi="Times New Roman" w:eastAsia="Times New Roman" w:cs="Times New Roman"/>
      <w:lang w:eastAsia="zh-TW"/>
    </w:rPr>
  </w:style>
  <w:style w:type="paragraph" w:styleId="Paragraphs" w:customStyle="1">
    <w:name w:val="Paragraphs"/>
    <w:basedOn w:val="Normal"/>
    <w:qFormat/>
    <w:rsid w:val="00D6130A"/>
    <w:pPr>
      <w:widowControl w:val="0"/>
      <w:autoSpaceDE w:val="0"/>
      <w:autoSpaceDN w:val="0"/>
      <w:adjustRightInd w:val="0"/>
      <w:spacing w:after="240"/>
      <w:ind w:left="720"/>
    </w:pPr>
    <w:rPr>
      <w:rFonts w:ascii="Verdana" w:hAnsi="Verdana" w:eastAsia="Cambria" w:cs="Verdana"/>
      <w:kern w:val="1"/>
      <w:sz w:val="22"/>
      <w:szCs w:val="32"/>
      <w:lang w:eastAsia="en-US"/>
    </w:rPr>
  </w:style>
  <w:style w:type="character" w:styleId="apple-converted-space" w:customStyle="1">
    <w:name w:val="apple-converted-space"/>
    <w:basedOn w:val="DefaultParagraphFont"/>
    <w:rsid w:val="00D6130A"/>
  </w:style>
  <w:style w:type="character" w:styleId="FollowedHyperlink">
    <w:name w:val="FollowedHyperlink"/>
    <w:basedOn w:val="DefaultParagraphFont"/>
    <w:uiPriority w:val="99"/>
    <w:semiHidden/>
    <w:unhideWhenUsed/>
    <w:rsid w:val="003A482B"/>
    <w:rPr>
      <w:color w:val="954F72" w:themeColor="followedHyperlink"/>
      <w:u w:val="single"/>
    </w:rPr>
  </w:style>
  <w:style w:type="paragraph" w:styleId="Header">
    <w:name w:val="header"/>
    <w:basedOn w:val="Normal"/>
    <w:link w:val="HeaderChar"/>
    <w:uiPriority w:val="99"/>
    <w:unhideWhenUsed/>
    <w:rsid w:val="00C72F1B"/>
    <w:pPr>
      <w:tabs>
        <w:tab w:val="center" w:pos="4680"/>
        <w:tab w:val="right" w:pos="9360"/>
      </w:tabs>
    </w:pPr>
  </w:style>
  <w:style w:type="character" w:styleId="HeaderChar" w:customStyle="1">
    <w:name w:val="Header Char"/>
    <w:basedOn w:val="DefaultParagraphFont"/>
    <w:link w:val="Header"/>
    <w:uiPriority w:val="99"/>
    <w:rsid w:val="00C72F1B"/>
  </w:style>
  <w:style w:type="paragraph" w:styleId="Footer">
    <w:name w:val="footer"/>
    <w:basedOn w:val="Normal"/>
    <w:link w:val="FooterChar"/>
    <w:uiPriority w:val="99"/>
    <w:unhideWhenUsed/>
    <w:rsid w:val="00C72F1B"/>
    <w:pPr>
      <w:tabs>
        <w:tab w:val="center" w:pos="4680"/>
        <w:tab w:val="right" w:pos="9360"/>
      </w:tabs>
    </w:pPr>
  </w:style>
  <w:style w:type="character" w:styleId="FooterChar" w:customStyle="1">
    <w:name w:val="Footer Char"/>
    <w:basedOn w:val="DefaultParagraphFont"/>
    <w:link w:val="Footer"/>
    <w:uiPriority w:val="99"/>
    <w:rsid w:val="00C72F1B"/>
  </w:style>
  <w:style w:type="character" w:styleId="s-lg-text-greyout" w:customStyle="1">
    <w:name w:val="s-lg-text-greyout"/>
    <w:basedOn w:val="DefaultParagraphFont"/>
    <w:rsid w:val="0076452D"/>
  </w:style>
  <w:style w:type="character" w:styleId="Strong">
    <w:name w:val="Strong"/>
    <w:basedOn w:val="DefaultParagraphFont"/>
    <w:uiPriority w:val="22"/>
    <w:qFormat/>
    <w:rsid w:val="00CD4C63"/>
    <w:rPr>
      <w:b/>
      <w:bCs/>
    </w:rPr>
  </w:style>
  <w:style w:type="character" w:styleId="UnresolvedMention">
    <w:name w:val="Unresolved Mention"/>
    <w:basedOn w:val="DefaultParagraphFont"/>
    <w:uiPriority w:val="99"/>
    <w:semiHidden/>
    <w:unhideWhenUsed/>
    <w:rsid w:val="00F36DAD"/>
    <w:rPr>
      <w:color w:val="605E5C"/>
      <w:shd w:val="clear" w:color="auto" w:fill="E1DFDD"/>
    </w:rPr>
  </w:style>
  <w:style w:type="paragraph" w:styleId="paragraph" w:customStyle="1">
    <w:name w:val="paragraph"/>
    <w:basedOn w:val="Normal"/>
    <w:rsid w:val="000B1B02"/>
    <w:pPr>
      <w:spacing w:before="100" w:beforeAutospacing="1" w:after="100" w:afterAutospacing="1"/>
    </w:pPr>
    <w:rPr>
      <w:rFonts w:ascii="Times New Roman" w:hAnsi="Times New Roman" w:eastAsia="Times New Roman" w:cs="Times New Roman"/>
      <w:lang w:eastAsia="en-US"/>
    </w:rPr>
  </w:style>
  <w:style w:type="character" w:styleId="normaltextrun" w:customStyle="1">
    <w:name w:val="normaltextrun"/>
    <w:basedOn w:val="DefaultParagraphFont"/>
    <w:rsid w:val="000B1B02"/>
  </w:style>
  <w:style w:type="character" w:styleId="eop" w:customStyle="1">
    <w:name w:val="eop"/>
    <w:basedOn w:val="DefaultParagraphFont"/>
    <w:rsid w:val="000B1B02"/>
  </w:style>
  <w:style w:type="character" w:styleId="spellingerror" w:customStyle="1">
    <w:name w:val="spellingerror"/>
    <w:basedOn w:val="DefaultParagraphFont"/>
    <w:rsid w:val="000B1B02"/>
  </w:style>
  <w:style w:type="character" w:styleId="PageNumber">
    <w:name w:val="page number"/>
    <w:basedOn w:val="DefaultParagraphFont"/>
    <w:uiPriority w:val="99"/>
    <w:semiHidden/>
    <w:unhideWhenUsed/>
    <w:rsid w:val="00A34D4A"/>
  </w:style>
  <w:style w:type="paragraph" w:styleId="Revision">
    <w:name w:val="Revision"/>
    <w:hidden/>
    <w:uiPriority w:val="99"/>
    <w:semiHidden/>
    <w:rsid w:val="00691B25"/>
  </w:style>
  <w:style w:type="paragraph" w:styleId="Replace" w:customStyle="1">
    <w:name w:val="Replace"/>
    <w:basedOn w:val="Normal"/>
    <w:link w:val="ReplaceChar"/>
    <w:qFormat/>
    <w:rsid w:val="00FE4B7A"/>
    <w:rPr>
      <w:i/>
      <w:iCs/>
      <w:color w:val="A6A6A6" w:themeColor="background1" w:themeShade="A6"/>
    </w:rPr>
  </w:style>
  <w:style w:type="character" w:styleId="ListParagraphChar" w:customStyle="1">
    <w:name w:val="List Paragraph Char"/>
    <w:basedOn w:val="DefaultParagraphFont"/>
    <w:link w:val="ListParagraph"/>
    <w:uiPriority w:val="34"/>
    <w:rsid w:val="004D7A38"/>
    <w:rPr>
      <w:rFonts w:eastAsia="PMingLiU"/>
      <w:sz w:val="22"/>
      <w:szCs w:val="22"/>
      <w:lang w:eastAsia="zh-TW"/>
    </w:rPr>
  </w:style>
  <w:style w:type="character" w:styleId="ReplaceChar" w:customStyle="1">
    <w:name w:val="Replace Char"/>
    <w:basedOn w:val="ListParagraphChar"/>
    <w:link w:val="Replace"/>
    <w:rsid w:val="00FE4B7A"/>
    <w:rPr>
      <w:rFonts w:eastAsia="PMingLiU"/>
      <w:i/>
      <w:iCs/>
      <w:color w:val="A6A6A6" w:themeColor="background1" w:themeShade="A6"/>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2350">
      <w:bodyDiv w:val="1"/>
      <w:marLeft w:val="0"/>
      <w:marRight w:val="0"/>
      <w:marTop w:val="0"/>
      <w:marBottom w:val="0"/>
      <w:divBdr>
        <w:top w:val="none" w:sz="0" w:space="0" w:color="auto"/>
        <w:left w:val="none" w:sz="0" w:space="0" w:color="auto"/>
        <w:bottom w:val="none" w:sz="0" w:space="0" w:color="auto"/>
        <w:right w:val="none" w:sz="0" w:space="0" w:color="auto"/>
      </w:divBdr>
    </w:div>
    <w:div w:id="90665734">
      <w:bodyDiv w:val="1"/>
      <w:marLeft w:val="0"/>
      <w:marRight w:val="0"/>
      <w:marTop w:val="0"/>
      <w:marBottom w:val="0"/>
      <w:divBdr>
        <w:top w:val="none" w:sz="0" w:space="0" w:color="auto"/>
        <w:left w:val="none" w:sz="0" w:space="0" w:color="auto"/>
        <w:bottom w:val="none" w:sz="0" w:space="0" w:color="auto"/>
        <w:right w:val="none" w:sz="0" w:space="0" w:color="auto"/>
      </w:divBdr>
    </w:div>
    <w:div w:id="91512774">
      <w:bodyDiv w:val="1"/>
      <w:marLeft w:val="0"/>
      <w:marRight w:val="0"/>
      <w:marTop w:val="0"/>
      <w:marBottom w:val="0"/>
      <w:divBdr>
        <w:top w:val="none" w:sz="0" w:space="0" w:color="auto"/>
        <w:left w:val="none" w:sz="0" w:space="0" w:color="auto"/>
        <w:bottom w:val="none" w:sz="0" w:space="0" w:color="auto"/>
        <w:right w:val="none" w:sz="0" w:space="0" w:color="auto"/>
      </w:divBdr>
      <w:divsChild>
        <w:div w:id="1492911565">
          <w:marLeft w:val="0"/>
          <w:marRight w:val="0"/>
          <w:marTop w:val="0"/>
          <w:marBottom w:val="0"/>
          <w:divBdr>
            <w:top w:val="single" w:sz="2" w:space="0" w:color="auto"/>
            <w:left w:val="single" w:sz="2" w:space="0" w:color="auto"/>
            <w:bottom w:val="single" w:sz="2" w:space="0" w:color="auto"/>
            <w:right w:val="single" w:sz="2" w:space="0" w:color="auto"/>
          </w:divBdr>
          <w:divsChild>
            <w:div w:id="2031640128">
              <w:marLeft w:val="0"/>
              <w:marRight w:val="0"/>
              <w:marTop w:val="0"/>
              <w:marBottom w:val="0"/>
              <w:divBdr>
                <w:top w:val="single" w:sz="2" w:space="0" w:color="auto"/>
                <w:left w:val="single" w:sz="2" w:space="0" w:color="auto"/>
                <w:bottom w:val="single" w:sz="2" w:space="0" w:color="auto"/>
                <w:right w:val="single" w:sz="2" w:space="0" w:color="auto"/>
              </w:divBdr>
            </w:div>
          </w:divsChild>
        </w:div>
        <w:div w:id="1990556504">
          <w:marLeft w:val="0"/>
          <w:marRight w:val="0"/>
          <w:marTop w:val="0"/>
          <w:marBottom w:val="0"/>
          <w:divBdr>
            <w:top w:val="single" w:sz="2" w:space="0" w:color="auto"/>
            <w:left w:val="single" w:sz="2" w:space="0" w:color="auto"/>
            <w:bottom w:val="single" w:sz="2" w:space="0" w:color="auto"/>
            <w:right w:val="single" w:sz="2" w:space="0" w:color="auto"/>
          </w:divBdr>
          <w:divsChild>
            <w:div w:id="1047947721">
              <w:marLeft w:val="0"/>
              <w:marRight w:val="0"/>
              <w:marTop w:val="0"/>
              <w:marBottom w:val="0"/>
              <w:divBdr>
                <w:top w:val="single" w:sz="2" w:space="0" w:color="auto"/>
                <w:left w:val="single" w:sz="2" w:space="0" w:color="auto"/>
                <w:bottom w:val="single" w:sz="2" w:space="0" w:color="auto"/>
                <w:right w:val="single" w:sz="2" w:space="0" w:color="auto"/>
              </w:divBdr>
              <w:divsChild>
                <w:div w:id="18491008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41717756">
      <w:bodyDiv w:val="1"/>
      <w:marLeft w:val="0"/>
      <w:marRight w:val="0"/>
      <w:marTop w:val="0"/>
      <w:marBottom w:val="0"/>
      <w:divBdr>
        <w:top w:val="none" w:sz="0" w:space="0" w:color="auto"/>
        <w:left w:val="none" w:sz="0" w:space="0" w:color="auto"/>
        <w:bottom w:val="none" w:sz="0" w:space="0" w:color="auto"/>
        <w:right w:val="none" w:sz="0" w:space="0" w:color="auto"/>
      </w:divBdr>
    </w:div>
    <w:div w:id="447093476">
      <w:bodyDiv w:val="1"/>
      <w:marLeft w:val="0"/>
      <w:marRight w:val="0"/>
      <w:marTop w:val="0"/>
      <w:marBottom w:val="0"/>
      <w:divBdr>
        <w:top w:val="none" w:sz="0" w:space="0" w:color="auto"/>
        <w:left w:val="none" w:sz="0" w:space="0" w:color="auto"/>
        <w:bottom w:val="none" w:sz="0" w:space="0" w:color="auto"/>
        <w:right w:val="none" w:sz="0" w:space="0" w:color="auto"/>
      </w:divBdr>
    </w:div>
    <w:div w:id="768501640">
      <w:bodyDiv w:val="1"/>
      <w:marLeft w:val="0"/>
      <w:marRight w:val="0"/>
      <w:marTop w:val="0"/>
      <w:marBottom w:val="0"/>
      <w:divBdr>
        <w:top w:val="none" w:sz="0" w:space="0" w:color="auto"/>
        <w:left w:val="none" w:sz="0" w:space="0" w:color="auto"/>
        <w:bottom w:val="none" w:sz="0" w:space="0" w:color="auto"/>
        <w:right w:val="none" w:sz="0" w:space="0" w:color="auto"/>
      </w:divBdr>
    </w:div>
    <w:div w:id="770466807">
      <w:bodyDiv w:val="1"/>
      <w:marLeft w:val="0"/>
      <w:marRight w:val="0"/>
      <w:marTop w:val="0"/>
      <w:marBottom w:val="0"/>
      <w:divBdr>
        <w:top w:val="none" w:sz="0" w:space="0" w:color="auto"/>
        <w:left w:val="none" w:sz="0" w:space="0" w:color="auto"/>
        <w:bottom w:val="none" w:sz="0" w:space="0" w:color="auto"/>
        <w:right w:val="none" w:sz="0" w:space="0" w:color="auto"/>
      </w:divBdr>
    </w:div>
    <w:div w:id="878053258">
      <w:bodyDiv w:val="1"/>
      <w:marLeft w:val="0"/>
      <w:marRight w:val="0"/>
      <w:marTop w:val="0"/>
      <w:marBottom w:val="0"/>
      <w:divBdr>
        <w:top w:val="none" w:sz="0" w:space="0" w:color="auto"/>
        <w:left w:val="none" w:sz="0" w:space="0" w:color="auto"/>
        <w:bottom w:val="none" w:sz="0" w:space="0" w:color="auto"/>
        <w:right w:val="none" w:sz="0" w:space="0" w:color="auto"/>
      </w:divBdr>
    </w:div>
    <w:div w:id="882792886">
      <w:bodyDiv w:val="1"/>
      <w:marLeft w:val="0"/>
      <w:marRight w:val="0"/>
      <w:marTop w:val="0"/>
      <w:marBottom w:val="0"/>
      <w:divBdr>
        <w:top w:val="none" w:sz="0" w:space="0" w:color="auto"/>
        <w:left w:val="none" w:sz="0" w:space="0" w:color="auto"/>
        <w:bottom w:val="none" w:sz="0" w:space="0" w:color="auto"/>
        <w:right w:val="none" w:sz="0" w:space="0" w:color="auto"/>
      </w:divBdr>
    </w:div>
    <w:div w:id="912009896">
      <w:bodyDiv w:val="1"/>
      <w:marLeft w:val="0"/>
      <w:marRight w:val="0"/>
      <w:marTop w:val="0"/>
      <w:marBottom w:val="0"/>
      <w:divBdr>
        <w:top w:val="none" w:sz="0" w:space="0" w:color="auto"/>
        <w:left w:val="none" w:sz="0" w:space="0" w:color="auto"/>
        <w:bottom w:val="none" w:sz="0" w:space="0" w:color="auto"/>
        <w:right w:val="none" w:sz="0" w:space="0" w:color="auto"/>
      </w:divBdr>
    </w:div>
    <w:div w:id="948586939">
      <w:bodyDiv w:val="1"/>
      <w:marLeft w:val="0"/>
      <w:marRight w:val="0"/>
      <w:marTop w:val="0"/>
      <w:marBottom w:val="0"/>
      <w:divBdr>
        <w:top w:val="none" w:sz="0" w:space="0" w:color="auto"/>
        <w:left w:val="none" w:sz="0" w:space="0" w:color="auto"/>
        <w:bottom w:val="none" w:sz="0" w:space="0" w:color="auto"/>
        <w:right w:val="none" w:sz="0" w:space="0" w:color="auto"/>
      </w:divBdr>
    </w:div>
    <w:div w:id="994527413">
      <w:bodyDiv w:val="1"/>
      <w:marLeft w:val="0"/>
      <w:marRight w:val="0"/>
      <w:marTop w:val="0"/>
      <w:marBottom w:val="0"/>
      <w:divBdr>
        <w:top w:val="none" w:sz="0" w:space="0" w:color="auto"/>
        <w:left w:val="none" w:sz="0" w:space="0" w:color="auto"/>
        <w:bottom w:val="none" w:sz="0" w:space="0" w:color="auto"/>
        <w:right w:val="none" w:sz="0" w:space="0" w:color="auto"/>
      </w:divBdr>
    </w:div>
    <w:div w:id="1170490979">
      <w:bodyDiv w:val="1"/>
      <w:marLeft w:val="0"/>
      <w:marRight w:val="0"/>
      <w:marTop w:val="0"/>
      <w:marBottom w:val="0"/>
      <w:divBdr>
        <w:top w:val="none" w:sz="0" w:space="0" w:color="auto"/>
        <w:left w:val="none" w:sz="0" w:space="0" w:color="auto"/>
        <w:bottom w:val="none" w:sz="0" w:space="0" w:color="auto"/>
        <w:right w:val="none" w:sz="0" w:space="0" w:color="auto"/>
      </w:divBdr>
    </w:div>
    <w:div w:id="1179392812">
      <w:bodyDiv w:val="1"/>
      <w:marLeft w:val="0"/>
      <w:marRight w:val="0"/>
      <w:marTop w:val="0"/>
      <w:marBottom w:val="0"/>
      <w:divBdr>
        <w:top w:val="none" w:sz="0" w:space="0" w:color="auto"/>
        <w:left w:val="none" w:sz="0" w:space="0" w:color="auto"/>
        <w:bottom w:val="none" w:sz="0" w:space="0" w:color="auto"/>
        <w:right w:val="none" w:sz="0" w:space="0" w:color="auto"/>
      </w:divBdr>
    </w:div>
    <w:div w:id="1197036020">
      <w:bodyDiv w:val="1"/>
      <w:marLeft w:val="0"/>
      <w:marRight w:val="0"/>
      <w:marTop w:val="0"/>
      <w:marBottom w:val="0"/>
      <w:divBdr>
        <w:top w:val="none" w:sz="0" w:space="0" w:color="auto"/>
        <w:left w:val="none" w:sz="0" w:space="0" w:color="auto"/>
        <w:bottom w:val="none" w:sz="0" w:space="0" w:color="auto"/>
        <w:right w:val="none" w:sz="0" w:space="0" w:color="auto"/>
      </w:divBdr>
    </w:div>
    <w:div w:id="1206285162">
      <w:bodyDiv w:val="1"/>
      <w:marLeft w:val="0"/>
      <w:marRight w:val="0"/>
      <w:marTop w:val="0"/>
      <w:marBottom w:val="0"/>
      <w:divBdr>
        <w:top w:val="none" w:sz="0" w:space="0" w:color="auto"/>
        <w:left w:val="none" w:sz="0" w:space="0" w:color="auto"/>
        <w:bottom w:val="none" w:sz="0" w:space="0" w:color="auto"/>
        <w:right w:val="none" w:sz="0" w:space="0" w:color="auto"/>
      </w:divBdr>
    </w:div>
    <w:div w:id="1212109893">
      <w:bodyDiv w:val="1"/>
      <w:marLeft w:val="0"/>
      <w:marRight w:val="0"/>
      <w:marTop w:val="0"/>
      <w:marBottom w:val="0"/>
      <w:divBdr>
        <w:top w:val="none" w:sz="0" w:space="0" w:color="auto"/>
        <w:left w:val="none" w:sz="0" w:space="0" w:color="auto"/>
        <w:bottom w:val="none" w:sz="0" w:space="0" w:color="auto"/>
        <w:right w:val="none" w:sz="0" w:space="0" w:color="auto"/>
      </w:divBdr>
    </w:div>
    <w:div w:id="1251427635">
      <w:bodyDiv w:val="1"/>
      <w:marLeft w:val="0"/>
      <w:marRight w:val="0"/>
      <w:marTop w:val="0"/>
      <w:marBottom w:val="0"/>
      <w:divBdr>
        <w:top w:val="none" w:sz="0" w:space="0" w:color="auto"/>
        <w:left w:val="none" w:sz="0" w:space="0" w:color="auto"/>
        <w:bottom w:val="none" w:sz="0" w:space="0" w:color="auto"/>
        <w:right w:val="none" w:sz="0" w:space="0" w:color="auto"/>
      </w:divBdr>
    </w:div>
    <w:div w:id="1344891640">
      <w:bodyDiv w:val="1"/>
      <w:marLeft w:val="0"/>
      <w:marRight w:val="0"/>
      <w:marTop w:val="0"/>
      <w:marBottom w:val="0"/>
      <w:divBdr>
        <w:top w:val="none" w:sz="0" w:space="0" w:color="auto"/>
        <w:left w:val="none" w:sz="0" w:space="0" w:color="auto"/>
        <w:bottom w:val="none" w:sz="0" w:space="0" w:color="auto"/>
        <w:right w:val="none" w:sz="0" w:space="0" w:color="auto"/>
      </w:divBdr>
    </w:div>
    <w:div w:id="1398086501">
      <w:bodyDiv w:val="1"/>
      <w:marLeft w:val="0"/>
      <w:marRight w:val="0"/>
      <w:marTop w:val="0"/>
      <w:marBottom w:val="0"/>
      <w:divBdr>
        <w:top w:val="none" w:sz="0" w:space="0" w:color="auto"/>
        <w:left w:val="none" w:sz="0" w:space="0" w:color="auto"/>
        <w:bottom w:val="none" w:sz="0" w:space="0" w:color="auto"/>
        <w:right w:val="none" w:sz="0" w:space="0" w:color="auto"/>
      </w:divBdr>
    </w:div>
    <w:div w:id="1419793566">
      <w:bodyDiv w:val="1"/>
      <w:marLeft w:val="0"/>
      <w:marRight w:val="0"/>
      <w:marTop w:val="0"/>
      <w:marBottom w:val="0"/>
      <w:divBdr>
        <w:top w:val="none" w:sz="0" w:space="0" w:color="auto"/>
        <w:left w:val="none" w:sz="0" w:space="0" w:color="auto"/>
        <w:bottom w:val="none" w:sz="0" w:space="0" w:color="auto"/>
        <w:right w:val="none" w:sz="0" w:space="0" w:color="auto"/>
      </w:divBdr>
    </w:div>
    <w:div w:id="1442913787">
      <w:bodyDiv w:val="1"/>
      <w:marLeft w:val="0"/>
      <w:marRight w:val="0"/>
      <w:marTop w:val="0"/>
      <w:marBottom w:val="0"/>
      <w:divBdr>
        <w:top w:val="none" w:sz="0" w:space="0" w:color="auto"/>
        <w:left w:val="none" w:sz="0" w:space="0" w:color="auto"/>
        <w:bottom w:val="none" w:sz="0" w:space="0" w:color="auto"/>
        <w:right w:val="none" w:sz="0" w:space="0" w:color="auto"/>
      </w:divBdr>
    </w:div>
    <w:div w:id="1688672245">
      <w:bodyDiv w:val="1"/>
      <w:marLeft w:val="0"/>
      <w:marRight w:val="0"/>
      <w:marTop w:val="0"/>
      <w:marBottom w:val="0"/>
      <w:divBdr>
        <w:top w:val="none" w:sz="0" w:space="0" w:color="auto"/>
        <w:left w:val="none" w:sz="0" w:space="0" w:color="auto"/>
        <w:bottom w:val="none" w:sz="0" w:space="0" w:color="auto"/>
        <w:right w:val="none" w:sz="0" w:space="0" w:color="auto"/>
      </w:divBdr>
      <w:divsChild>
        <w:div w:id="63143537">
          <w:marLeft w:val="0"/>
          <w:marRight w:val="0"/>
          <w:marTop w:val="0"/>
          <w:marBottom w:val="0"/>
          <w:divBdr>
            <w:top w:val="none" w:sz="0" w:space="0" w:color="auto"/>
            <w:left w:val="none" w:sz="0" w:space="0" w:color="auto"/>
            <w:bottom w:val="none" w:sz="0" w:space="0" w:color="auto"/>
            <w:right w:val="none" w:sz="0" w:space="0" w:color="auto"/>
          </w:divBdr>
        </w:div>
        <w:div w:id="688606727">
          <w:marLeft w:val="0"/>
          <w:marRight w:val="0"/>
          <w:marTop w:val="0"/>
          <w:marBottom w:val="0"/>
          <w:divBdr>
            <w:top w:val="none" w:sz="0" w:space="0" w:color="auto"/>
            <w:left w:val="none" w:sz="0" w:space="0" w:color="auto"/>
            <w:bottom w:val="none" w:sz="0" w:space="0" w:color="auto"/>
            <w:right w:val="none" w:sz="0" w:space="0" w:color="auto"/>
          </w:divBdr>
        </w:div>
        <w:div w:id="1098793423">
          <w:marLeft w:val="0"/>
          <w:marRight w:val="0"/>
          <w:marTop w:val="0"/>
          <w:marBottom w:val="0"/>
          <w:divBdr>
            <w:top w:val="none" w:sz="0" w:space="0" w:color="auto"/>
            <w:left w:val="none" w:sz="0" w:space="0" w:color="auto"/>
            <w:bottom w:val="none" w:sz="0" w:space="0" w:color="auto"/>
            <w:right w:val="none" w:sz="0" w:space="0" w:color="auto"/>
          </w:divBdr>
        </w:div>
        <w:div w:id="1316296957">
          <w:marLeft w:val="0"/>
          <w:marRight w:val="0"/>
          <w:marTop w:val="0"/>
          <w:marBottom w:val="0"/>
          <w:divBdr>
            <w:top w:val="none" w:sz="0" w:space="0" w:color="auto"/>
            <w:left w:val="none" w:sz="0" w:space="0" w:color="auto"/>
            <w:bottom w:val="none" w:sz="0" w:space="0" w:color="auto"/>
            <w:right w:val="none" w:sz="0" w:space="0" w:color="auto"/>
          </w:divBdr>
          <w:divsChild>
            <w:div w:id="2130319487">
              <w:marLeft w:val="0"/>
              <w:marRight w:val="0"/>
              <w:marTop w:val="0"/>
              <w:marBottom w:val="0"/>
              <w:divBdr>
                <w:top w:val="none" w:sz="0" w:space="0" w:color="auto"/>
                <w:left w:val="none" w:sz="0" w:space="0" w:color="auto"/>
                <w:bottom w:val="none" w:sz="0" w:space="0" w:color="auto"/>
                <w:right w:val="none" w:sz="0" w:space="0" w:color="auto"/>
              </w:divBdr>
            </w:div>
          </w:divsChild>
        </w:div>
        <w:div w:id="1433814323">
          <w:marLeft w:val="0"/>
          <w:marRight w:val="0"/>
          <w:marTop w:val="0"/>
          <w:marBottom w:val="0"/>
          <w:divBdr>
            <w:top w:val="none" w:sz="0" w:space="0" w:color="auto"/>
            <w:left w:val="none" w:sz="0" w:space="0" w:color="auto"/>
            <w:bottom w:val="none" w:sz="0" w:space="0" w:color="auto"/>
            <w:right w:val="none" w:sz="0" w:space="0" w:color="auto"/>
          </w:divBdr>
        </w:div>
        <w:div w:id="1436705984">
          <w:marLeft w:val="0"/>
          <w:marRight w:val="0"/>
          <w:marTop w:val="0"/>
          <w:marBottom w:val="0"/>
          <w:divBdr>
            <w:top w:val="none" w:sz="0" w:space="0" w:color="auto"/>
            <w:left w:val="none" w:sz="0" w:space="0" w:color="auto"/>
            <w:bottom w:val="none" w:sz="0" w:space="0" w:color="auto"/>
            <w:right w:val="none" w:sz="0" w:space="0" w:color="auto"/>
          </w:divBdr>
        </w:div>
        <w:div w:id="1639728718">
          <w:marLeft w:val="0"/>
          <w:marRight w:val="0"/>
          <w:marTop w:val="0"/>
          <w:marBottom w:val="0"/>
          <w:divBdr>
            <w:top w:val="none" w:sz="0" w:space="0" w:color="auto"/>
            <w:left w:val="none" w:sz="0" w:space="0" w:color="auto"/>
            <w:bottom w:val="none" w:sz="0" w:space="0" w:color="auto"/>
            <w:right w:val="none" w:sz="0" w:space="0" w:color="auto"/>
          </w:divBdr>
        </w:div>
        <w:div w:id="1819034388">
          <w:marLeft w:val="0"/>
          <w:marRight w:val="0"/>
          <w:marTop w:val="0"/>
          <w:marBottom w:val="0"/>
          <w:divBdr>
            <w:top w:val="none" w:sz="0" w:space="0" w:color="auto"/>
            <w:left w:val="none" w:sz="0" w:space="0" w:color="auto"/>
            <w:bottom w:val="none" w:sz="0" w:space="0" w:color="auto"/>
            <w:right w:val="none" w:sz="0" w:space="0" w:color="auto"/>
          </w:divBdr>
          <w:divsChild>
            <w:div w:id="1178929439">
              <w:marLeft w:val="0"/>
              <w:marRight w:val="0"/>
              <w:marTop w:val="0"/>
              <w:marBottom w:val="0"/>
              <w:divBdr>
                <w:top w:val="none" w:sz="0" w:space="0" w:color="auto"/>
                <w:left w:val="none" w:sz="0" w:space="0" w:color="auto"/>
                <w:bottom w:val="none" w:sz="0" w:space="0" w:color="auto"/>
                <w:right w:val="none" w:sz="0" w:space="0" w:color="auto"/>
              </w:divBdr>
            </w:div>
            <w:div w:id="1869902425">
              <w:marLeft w:val="0"/>
              <w:marRight w:val="0"/>
              <w:marTop w:val="0"/>
              <w:marBottom w:val="0"/>
              <w:divBdr>
                <w:top w:val="none" w:sz="0" w:space="0" w:color="auto"/>
                <w:left w:val="none" w:sz="0" w:space="0" w:color="auto"/>
                <w:bottom w:val="none" w:sz="0" w:space="0" w:color="auto"/>
                <w:right w:val="none" w:sz="0" w:space="0" w:color="auto"/>
              </w:divBdr>
            </w:div>
            <w:div w:id="2025134199">
              <w:marLeft w:val="0"/>
              <w:marRight w:val="0"/>
              <w:marTop w:val="0"/>
              <w:marBottom w:val="0"/>
              <w:divBdr>
                <w:top w:val="none" w:sz="0" w:space="0" w:color="auto"/>
                <w:left w:val="none" w:sz="0" w:space="0" w:color="auto"/>
                <w:bottom w:val="none" w:sz="0" w:space="0" w:color="auto"/>
                <w:right w:val="none" w:sz="0" w:space="0" w:color="auto"/>
              </w:divBdr>
            </w:div>
          </w:divsChild>
        </w:div>
        <w:div w:id="1867985860">
          <w:marLeft w:val="0"/>
          <w:marRight w:val="0"/>
          <w:marTop w:val="0"/>
          <w:marBottom w:val="0"/>
          <w:divBdr>
            <w:top w:val="none" w:sz="0" w:space="0" w:color="auto"/>
            <w:left w:val="none" w:sz="0" w:space="0" w:color="auto"/>
            <w:bottom w:val="none" w:sz="0" w:space="0" w:color="auto"/>
            <w:right w:val="none" w:sz="0" w:space="0" w:color="auto"/>
          </w:divBdr>
        </w:div>
      </w:divsChild>
    </w:div>
    <w:div w:id="1691880115">
      <w:bodyDiv w:val="1"/>
      <w:marLeft w:val="0"/>
      <w:marRight w:val="0"/>
      <w:marTop w:val="0"/>
      <w:marBottom w:val="0"/>
      <w:divBdr>
        <w:top w:val="none" w:sz="0" w:space="0" w:color="auto"/>
        <w:left w:val="none" w:sz="0" w:space="0" w:color="auto"/>
        <w:bottom w:val="none" w:sz="0" w:space="0" w:color="auto"/>
        <w:right w:val="none" w:sz="0" w:space="0" w:color="auto"/>
      </w:divBdr>
    </w:div>
    <w:div w:id="1744906786">
      <w:bodyDiv w:val="1"/>
      <w:marLeft w:val="0"/>
      <w:marRight w:val="0"/>
      <w:marTop w:val="0"/>
      <w:marBottom w:val="0"/>
      <w:divBdr>
        <w:top w:val="none" w:sz="0" w:space="0" w:color="auto"/>
        <w:left w:val="none" w:sz="0" w:space="0" w:color="auto"/>
        <w:bottom w:val="none" w:sz="0" w:space="0" w:color="auto"/>
        <w:right w:val="none" w:sz="0" w:space="0" w:color="auto"/>
      </w:divBdr>
    </w:div>
    <w:div w:id="1871533130">
      <w:bodyDiv w:val="1"/>
      <w:marLeft w:val="0"/>
      <w:marRight w:val="0"/>
      <w:marTop w:val="0"/>
      <w:marBottom w:val="0"/>
      <w:divBdr>
        <w:top w:val="none" w:sz="0" w:space="0" w:color="auto"/>
        <w:left w:val="none" w:sz="0" w:space="0" w:color="auto"/>
        <w:bottom w:val="none" w:sz="0" w:space="0" w:color="auto"/>
        <w:right w:val="none" w:sz="0" w:space="0" w:color="auto"/>
      </w:divBdr>
    </w:div>
    <w:div w:id="1894804595">
      <w:bodyDiv w:val="1"/>
      <w:marLeft w:val="0"/>
      <w:marRight w:val="0"/>
      <w:marTop w:val="0"/>
      <w:marBottom w:val="0"/>
      <w:divBdr>
        <w:top w:val="none" w:sz="0" w:space="0" w:color="auto"/>
        <w:left w:val="none" w:sz="0" w:space="0" w:color="auto"/>
        <w:bottom w:val="none" w:sz="0" w:space="0" w:color="auto"/>
        <w:right w:val="none" w:sz="0" w:space="0" w:color="auto"/>
      </w:divBdr>
    </w:div>
    <w:div w:id="1957520003">
      <w:bodyDiv w:val="1"/>
      <w:marLeft w:val="0"/>
      <w:marRight w:val="0"/>
      <w:marTop w:val="0"/>
      <w:marBottom w:val="0"/>
      <w:divBdr>
        <w:top w:val="none" w:sz="0" w:space="0" w:color="auto"/>
        <w:left w:val="none" w:sz="0" w:space="0" w:color="auto"/>
        <w:bottom w:val="none" w:sz="0" w:space="0" w:color="auto"/>
        <w:right w:val="none" w:sz="0" w:space="0" w:color="auto"/>
      </w:divBdr>
    </w:div>
    <w:div w:id="2017924718">
      <w:bodyDiv w:val="1"/>
      <w:marLeft w:val="0"/>
      <w:marRight w:val="0"/>
      <w:marTop w:val="0"/>
      <w:marBottom w:val="0"/>
      <w:divBdr>
        <w:top w:val="none" w:sz="0" w:space="0" w:color="auto"/>
        <w:left w:val="none" w:sz="0" w:space="0" w:color="auto"/>
        <w:bottom w:val="none" w:sz="0" w:space="0" w:color="auto"/>
        <w:right w:val="none" w:sz="0" w:space="0" w:color="auto"/>
      </w:divBdr>
    </w:div>
    <w:div w:id="2051148225">
      <w:bodyDiv w:val="1"/>
      <w:marLeft w:val="0"/>
      <w:marRight w:val="0"/>
      <w:marTop w:val="0"/>
      <w:marBottom w:val="0"/>
      <w:divBdr>
        <w:top w:val="none" w:sz="0" w:space="0" w:color="auto"/>
        <w:left w:val="none" w:sz="0" w:space="0" w:color="auto"/>
        <w:bottom w:val="none" w:sz="0" w:space="0" w:color="auto"/>
        <w:right w:val="none" w:sz="0" w:space="0" w:color="auto"/>
      </w:divBdr>
    </w:div>
    <w:div w:id="2101754273">
      <w:bodyDiv w:val="1"/>
      <w:marLeft w:val="0"/>
      <w:marRight w:val="0"/>
      <w:marTop w:val="0"/>
      <w:marBottom w:val="0"/>
      <w:divBdr>
        <w:top w:val="none" w:sz="0" w:space="0" w:color="auto"/>
        <w:left w:val="none" w:sz="0" w:space="0" w:color="auto"/>
        <w:bottom w:val="none" w:sz="0" w:space="0" w:color="auto"/>
        <w:right w:val="none" w:sz="0" w:space="0" w:color="auto"/>
      </w:divBdr>
    </w:div>
    <w:div w:id="2102214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mailto:libcirc@usi.edu" TargetMode="External" Id="rId26" /><Relationship Type="http://schemas.openxmlformats.org/officeDocument/2006/relationships/hyperlink" Target="https://www.google.com/chrome/" TargetMode="External" Id="rId21" /><Relationship Type="http://schemas.openxmlformats.org/officeDocument/2006/relationships/hyperlink" Target="https://support.panopto.com/s/" TargetMode="Externa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11" /><Relationship Type="http://schemas.openxmlformats.org/officeDocument/2006/relationships/hyperlink" Target="https://getproctorio.com/" TargetMode="External" Id="rId24" /><Relationship Type="http://schemas.openxmlformats.org/officeDocument/2006/relationships/hyperlink" Target="https://help.blackboard.com/Learn/Student/Ultra" TargetMode="External" Id="rId32" /><Relationship Type="http://schemas.openxmlformats.org/officeDocument/2006/relationships/glossaryDocument" Target="glossary/document.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mailto:it@usi.edu" TargetMode="External" Id="rId31"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ulletin.usi.edu/" TargetMode="External" Id="rId14" /><Relationship Type="http://schemas.openxmlformats.org/officeDocument/2006/relationships/hyperlink" Target="https://www.microsoft.com/en-us/edge" TargetMode="External" Id="rId22" /><Relationship Type="http://schemas.openxmlformats.org/officeDocument/2006/relationships/hyperlink" Target="https://www.usi.edu/it/help-desk" TargetMode="External" Id="rId30"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2.xml" Id="rId12" /><Relationship Type="http://schemas.openxmlformats.org/officeDocument/2006/relationships/hyperlink" Target="https://usi.libguides.com/appointments" TargetMode="External" Id="rId25" /><Relationship Type="http://schemas.openxmlformats.org/officeDocument/2006/relationships/hyperlink" Target="https://support.zoom.us/hc/en-us" TargetMode="External" Id="rId33" /><Relationship Type="http://schemas.openxmlformats.org/officeDocument/2006/relationships/hyperlink" Target="https://www.usi.edu/online-and-adult-learning/online-and-adult-learning-student-support-resources/online-course-support-resources" TargetMode="External" Id="rId20"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si.edu/online-and-adult-learning/online-and-adult-learning-student-support-resources/policies-and-statements" TargetMode="External" Id="rId15" /><Relationship Type="http://schemas.openxmlformats.org/officeDocument/2006/relationships/hyperlink" Target="https://getproctorio.com/" TargetMode="External" Id="rId23" /><Relationship Type="http://schemas.openxmlformats.org/officeDocument/2006/relationships/hyperlink" Target="mailto:support@proctorio.com" TargetMode="External" Id="rId28" /><Relationship Type="http://schemas.openxmlformats.org/officeDocument/2006/relationships/hyperlink" Target="https://portal.office.com/Home" TargetMode="External" Id="Ra830036a942b405a" /><Relationship Type="http://schemas.openxmlformats.org/officeDocument/2006/relationships/hyperlink" Target="https://get.adobe.com/reader/" TargetMode="External" Id="Rfb0b28828edb4dee" /><Relationship Type="http://schemas.openxmlformats.org/officeDocument/2006/relationships/hyperlink" Target="https://www.mozilla.org/en-US/firefox/new/?utm_source=firefox-com&amp;utm_medium=referral" TargetMode="External" Id="R52bd8d43aaf9484c" /><Relationship Type="http://schemas.openxmlformats.org/officeDocument/2006/relationships/hyperlink" Target="http://www.google.com/chrome/" TargetMode="External" Id="Raf1a242ec0bb4319" /><Relationship Type="http://schemas.openxmlformats.org/officeDocument/2006/relationships/hyperlink" Target="https://www.usi.edu/online-and-adult-learning/online-and-adult-learning-student-support-resources/online-course-support-resources" TargetMode="External" Id="R45fa699d724d4d96" /><Relationship Type="http://schemas.openxmlformats.org/officeDocument/2006/relationships/hyperlink" Target="https://www.usi.edu/provost/faculty-resources/syllabus-statements" TargetMode="External" Id="R2d0dc1cb0ab54d85" /><Relationship Type="http://schemas.openxmlformats.org/officeDocument/2006/relationships/hyperlink" Target="https://voicethread.com/howto/" TargetMode="External" Id="R86afa703e88f4ee0" /><Relationship Type="http://schemas.openxmlformats.org/officeDocument/2006/relationships/hyperlink" Target="https://www.usi.edu/online-learning/student-services" TargetMode="External" Id="R23403ec76dbe4fa4" /><Relationship Type="http://schemas.openxmlformats.org/officeDocument/2006/relationships/hyperlink" Target="https://www.usi.edu/university-division/academic-success-center" TargetMode="External" Id="Ree3616b284bc4965" /><Relationship Type="http://schemas.openxmlformats.org/officeDocument/2006/relationships/hyperlink" Target="http://usi.libguides.com/citingsources" TargetMode="External" Id="Rfcd7768896a2466b" /><Relationship Type="http://schemas.openxmlformats.org/officeDocument/2006/relationships/hyperlink" Target="http://usi.libguides.com/" TargetMode="External" Id="Ra68bec3f58b442c9" /><Relationship Type="http://schemas.openxmlformats.org/officeDocument/2006/relationships/hyperlink" Target="https://www.usi.edu/disability-resources" TargetMode="External" Id="R24862f13dede4509" /><Relationship Type="http://schemas.openxmlformats.org/officeDocument/2006/relationships/hyperlink" Target="https://www.usi.edu/dean-of-students/policies-procedures-and-community-standards/" TargetMode="External" Id="R228f5360ccd143f5" /><Relationship Type="http://schemas.openxmlformats.org/officeDocument/2006/relationships/hyperlink" Target="http://www.usi.edu/students/" TargetMode="External" Id="R984f3617a33d4fea" /><Relationship Type="http://schemas.openxmlformats.org/officeDocument/2006/relationships/hyperlink" Target="mailto:finaid@usi.edu" TargetMode="External" Id="R5d4f9a82ab8a4386" /><Relationship Type="http://schemas.openxmlformats.org/officeDocument/2006/relationships/hyperlink" Target="http://www.usi.edu/deanofstudents" TargetMode="External" Id="R1ef03c558e5846b5" /><Relationship Type="http://schemas.openxmlformats.org/officeDocument/2006/relationships/hyperlink" Target="https://www.usi.edu/institutional-equity/supportive-measures-and-resources" TargetMode="External" Id="R5ff26238ac254201" /><Relationship Type="http://schemas.openxmlformats.org/officeDocument/2006/relationships/hyperlink" Target="http://www.usi.edu/healthcenter" TargetMode="External" Id="Re92c7361f6024269" /><Relationship Type="http://schemas.openxmlformats.org/officeDocument/2006/relationships/hyperlink" Target="https://www.usi.edu/counseling-and-psychological-services" TargetMode="External" Id="Rbe90dd059f9e4bc5" /><Relationship Type="http://schemas.openxmlformats.org/officeDocument/2006/relationships/hyperlink" Target="https://www.usi.edu/counseling-and-psychological-services/" TargetMode="External" Id="R37eb27ed2fc44213" /><Relationship Type="http://schemas.openxmlformats.org/officeDocument/2006/relationships/hyperlink" Target="https://www.usi.edu/counseling-and-psychological-services/book-an-appointment" TargetMode="External" Id="Ra177ce845e3a459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5725445E9244AA0ED6A8CC948776F"/>
        <w:category>
          <w:name w:val="General"/>
          <w:gallery w:val="placeholder"/>
        </w:category>
        <w:types>
          <w:type w:val="bbPlcHdr"/>
        </w:types>
        <w:behaviors>
          <w:behavior w:val="content"/>
        </w:behaviors>
        <w:guid w:val="{3711E658-B28D-F048-8C4E-7C164DA14D06}"/>
      </w:docPartPr>
      <w:docPartBody>
        <w:p w:rsidR="00290484" w:rsidP="002F0C20" w:rsidRDefault="002F0C20">
          <w:pPr>
            <w:pStyle w:val="5425725445E9244AA0ED6A8CC948776F"/>
          </w:pPr>
          <w:r w:rsidRPr="00BB6B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C20"/>
    <w:rsid w:val="000A4AF9"/>
    <w:rsid w:val="000F74DD"/>
    <w:rsid w:val="00105400"/>
    <w:rsid w:val="00165B2D"/>
    <w:rsid w:val="0017771D"/>
    <w:rsid w:val="00190A9D"/>
    <w:rsid w:val="001E5531"/>
    <w:rsid w:val="001F3A99"/>
    <w:rsid w:val="0021517C"/>
    <w:rsid w:val="00290484"/>
    <w:rsid w:val="002E3E9F"/>
    <w:rsid w:val="002F0C20"/>
    <w:rsid w:val="003521CE"/>
    <w:rsid w:val="003A46B1"/>
    <w:rsid w:val="003C6544"/>
    <w:rsid w:val="003D22BC"/>
    <w:rsid w:val="003F770C"/>
    <w:rsid w:val="00425015"/>
    <w:rsid w:val="00461BA2"/>
    <w:rsid w:val="004C7E28"/>
    <w:rsid w:val="004E09A7"/>
    <w:rsid w:val="0053454A"/>
    <w:rsid w:val="005B61DD"/>
    <w:rsid w:val="00693917"/>
    <w:rsid w:val="006B15B7"/>
    <w:rsid w:val="006B1737"/>
    <w:rsid w:val="006F0C61"/>
    <w:rsid w:val="007348CB"/>
    <w:rsid w:val="00741473"/>
    <w:rsid w:val="0074170D"/>
    <w:rsid w:val="007420EC"/>
    <w:rsid w:val="00790AE9"/>
    <w:rsid w:val="007C0B7C"/>
    <w:rsid w:val="007C6108"/>
    <w:rsid w:val="007E2E91"/>
    <w:rsid w:val="00813A4E"/>
    <w:rsid w:val="008530EC"/>
    <w:rsid w:val="008A2825"/>
    <w:rsid w:val="008B7C3E"/>
    <w:rsid w:val="008C3F07"/>
    <w:rsid w:val="0091182A"/>
    <w:rsid w:val="00914A53"/>
    <w:rsid w:val="0096243C"/>
    <w:rsid w:val="009C0776"/>
    <w:rsid w:val="009C4BC0"/>
    <w:rsid w:val="009E6064"/>
    <w:rsid w:val="00A12EB0"/>
    <w:rsid w:val="00A223D2"/>
    <w:rsid w:val="00A32C1F"/>
    <w:rsid w:val="00A34351"/>
    <w:rsid w:val="00A34A04"/>
    <w:rsid w:val="00A53328"/>
    <w:rsid w:val="00A56772"/>
    <w:rsid w:val="00A80085"/>
    <w:rsid w:val="00A80B2C"/>
    <w:rsid w:val="00A951DB"/>
    <w:rsid w:val="00B872C5"/>
    <w:rsid w:val="00BD33CF"/>
    <w:rsid w:val="00C037C5"/>
    <w:rsid w:val="00C17DB6"/>
    <w:rsid w:val="00C56035"/>
    <w:rsid w:val="00C8328D"/>
    <w:rsid w:val="00D015C8"/>
    <w:rsid w:val="00D02601"/>
    <w:rsid w:val="00D50275"/>
    <w:rsid w:val="00D66B86"/>
    <w:rsid w:val="00D77C4B"/>
    <w:rsid w:val="00DA3B91"/>
    <w:rsid w:val="00DE3D5F"/>
    <w:rsid w:val="00E307D1"/>
    <w:rsid w:val="00EA57DE"/>
    <w:rsid w:val="00EE2540"/>
    <w:rsid w:val="00EF3422"/>
    <w:rsid w:val="00F401CA"/>
    <w:rsid w:val="00F668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7D1"/>
    <w:rPr>
      <w:color w:val="808080"/>
    </w:rPr>
  </w:style>
  <w:style w:type="paragraph" w:customStyle="1" w:styleId="5425725445E9244AA0ED6A8CC948776F">
    <w:name w:val="5425725445E9244AA0ED6A8CC948776F"/>
    <w:rsid w:val="002F0C20"/>
  </w:style>
  <w:style w:type="paragraph" w:customStyle="1" w:styleId="26FACC9F2FD51D499A25BCA2C3CA45E9">
    <w:name w:val="26FACC9F2FD51D499A25BCA2C3CA45E9"/>
    <w:rsid w:val="002F0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61a651-124c-469c-b2c6-c6ab2c7355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BFDF5F93AD9342B62FDAD447E33115" ma:contentTypeVersion="15" ma:contentTypeDescription="Create a new document." ma:contentTypeScope="" ma:versionID="075b51b5447d1b22db839a519cd4acf2">
  <xsd:schema xmlns:xsd="http://www.w3.org/2001/XMLSchema" xmlns:xs="http://www.w3.org/2001/XMLSchema" xmlns:p="http://schemas.microsoft.com/office/2006/metadata/properties" xmlns:ns2="0061a651-124c-469c-b2c6-c6ab2c735527" xmlns:ns3="6ef447f9-d8fa-496e-b298-7c61eabaab78" targetNamespace="http://schemas.microsoft.com/office/2006/metadata/properties" ma:root="true" ma:fieldsID="ddb9c38771cb5522eaf836e42b7b8896" ns2:_="" ns3:_="">
    <xsd:import namespace="0061a651-124c-469c-b2c6-c6ab2c735527"/>
    <xsd:import namespace="6ef447f9-d8fa-496e-b298-7c61eabaa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1a651-124c-469c-b2c6-c6ab2c735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18000c-2dcb-48c5-852d-a877b952673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447f9-d8fa-496e-b298-7c61eabaab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E3982-2EEE-4494-B916-F968FFEE1D2A}">
  <ds:schemaRefs>
    <ds:schemaRef ds:uri="http://schemas.microsoft.com/office/2006/metadata/properties"/>
    <ds:schemaRef ds:uri="http://schemas.microsoft.com/office/infopath/2007/PartnerControls"/>
    <ds:schemaRef ds:uri="0061a651-124c-469c-b2c6-c6ab2c735527"/>
  </ds:schemaRefs>
</ds:datastoreItem>
</file>

<file path=customXml/itemProps2.xml><?xml version="1.0" encoding="utf-8"?>
<ds:datastoreItem xmlns:ds="http://schemas.openxmlformats.org/officeDocument/2006/customXml" ds:itemID="{98AFC452-A0AD-DF49-A7DB-2510B1BE3AFF}">
  <ds:schemaRefs>
    <ds:schemaRef ds:uri="http://schemas.openxmlformats.org/officeDocument/2006/bibliography"/>
  </ds:schemaRefs>
</ds:datastoreItem>
</file>

<file path=customXml/itemProps3.xml><?xml version="1.0" encoding="utf-8"?>
<ds:datastoreItem xmlns:ds="http://schemas.openxmlformats.org/officeDocument/2006/customXml" ds:itemID="{30F1BFB6-2ADF-48D4-AEA5-C5D0D1CDFC98}">
  <ds:schemaRefs>
    <ds:schemaRef ds:uri="http://schemas.microsoft.com/sharepoint/v3/contenttype/forms"/>
  </ds:schemaRefs>
</ds:datastoreItem>
</file>

<file path=customXml/itemProps4.xml><?xml version="1.0" encoding="utf-8"?>
<ds:datastoreItem xmlns:ds="http://schemas.openxmlformats.org/officeDocument/2006/customXml" ds:itemID="{FE0E3E5C-1266-4E1E-AAFF-E7E4E0BA7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1a651-124c-469c-b2c6-c6ab2c735527"/>
    <ds:schemaRef ds:uri="6ef447f9-d8fa-496e-b298-7c61eaba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Suero Cole</dc:creator>
  <keywords/>
  <dc:description/>
  <lastModifiedBy>Farmer, Spence M</lastModifiedBy>
  <revision>82</revision>
  <dcterms:created xsi:type="dcterms:W3CDTF">2024-10-01T20:13:00.0000000Z</dcterms:created>
  <dcterms:modified xsi:type="dcterms:W3CDTF">2025-01-13T21:35:39.8188376Z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0x01010014BFDF5F93AD9342B62FDAD447E33115</vt:lpwstr>
  </property>
  <property fmtid="{D5CDD505-2E9C-101B-9397-08002B2CF9AE}" pid="3" name="MSIP_Label_93932cc9-dea4-49e2-bfe2-7f42b17a9d2b_Enabled">
    <vt:lpwstr>true</vt:lpwstr>
  </property>
  <property fmtid="{D5CDD505-2E9C-101B-9397-08002B2CF9AE}" pid="4" name="MSIP_Label_93932cc9-dea4-49e2-bfe2-7f42b17a9d2b_SetDate">
    <vt:lpwstr>2022-09-15T13:40:17Z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6170f1d5-c732-4671-afd7-4bdec5c95c44</vt:lpwstr>
  </property>
  <property fmtid="{D5CDD505-2E9C-101B-9397-08002B2CF9AE}" pid="9" name="MSIP_Label_93932cc9-dea4-49e2-bfe2-7f42b17a9d2b_ContentBits">
    <vt:lpwstr>0</vt:lpwstr>
  </property>
  <property fmtid="{D5CDD505-2E9C-101B-9397-08002B2CF9AE}" pid="10" name="Order">
    <vt:r8>1500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